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BCE2" w14:textId="77777777" w:rsidR="00456B01" w:rsidDel="00F42D52" w:rsidRDefault="00456B01" w:rsidP="00456B01">
      <w:pPr>
        <w:rPr>
          <w:del w:id="0" w:author="Mojca Rajh" w:date="2021-08-04T09:18:00Z"/>
          <w:rFonts w:ascii="Calibri Light" w:hAnsi="Calibri Light"/>
          <w:sz w:val="20"/>
          <w:szCs w:val="20"/>
        </w:rPr>
      </w:pPr>
    </w:p>
    <w:p w14:paraId="1D84E260" w14:textId="77777777" w:rsidR="00456B01" w:rsidRDefault="001A13A4" w:rsidP="00456B01">
      <w:pPr>
        <w:rPr>
          <w:rFonts w:ascii="Calibri Light" w:hAnsi="Calibri Light"/>
          <w:sz w:val="20"/>
          <w:szCs w:val="20"/>
        </w:rPr>
      </w:pPr>
      <w:r>
        <w:rPr>
          <w:rFonts w:ascii="Calibri Light" w:hAnsi="Calibri Light"/>
          <w:b/>
          <w:bCs/>
          <w:sz w:val="32"/>
          <w:szCs w:val="32"/>
        </w:rPr>
        <w:t>G</w:t>
      </w:r>
      <w:r w:rsidR="00456B01">
        <w:rPr>
          <w:rFonts w:ascii="Calibri Light" w:hAnsi="Calibri Light"/>
          <w:b/>
          <w:bCs/>
          <w:sz w:val="32"/>
          <w:szCs w:val="32"/>
        </w:rPr>
        <w:t>ospodarske javne službe na področju urejanja voda</w:t>
      </w:r>
    </w:p>
    <w:p w14:paraId="0DED402A" w14:textId="77777777" w:rsidR="00456B01" w:rsidRDefault="00456B01" w:rsidP="00456B01">
      <w:pPr>
        <w:rPr>
          <w:rFonts w:ascii="Calibri Light" w:hAnsi="Calibri Light"/>
          <w:b/>
          <w:bCs/>
          <w:sz w:val="32"/>
          <w:szCs w:val="32"/>
        </w:rPr>
      </w:pPr>
      <w:r w:rsidRPr="075E4F73">
        <w:rPr>
          <w:rFonts w:ascii="Calibri Light" w:hAnsi="Calibri Light"/>
          <w:b/>
          <w:bCs/>
          <w:sz w:val="32"/>
          <w:szCs w:val="32"/>
        </w:rPr>
        <w:t>Uvod</w:t>
      </w:r>
    </w:p>
    <w:p w14:paraId="61C34314" w14:textId="77777777" w:rsidR="001A13A4" w:rsidRDefault="001A13A4" w:rsidP="008B187A">
      <w:pPr>
        <w:spacing w:line="240" w:lineRule="auto"/>
        <w:rPr>
          <w:rFonts w:ascii="Calibri Light" w:eastAsia="Calibri Light" w:hAnsi="Calibri Light" w:cs="Calibri Light"/>
        </w:rPr>
      </w:pPr>
      <w:r>
        <w:rPr>
          <w:rFonts w:ascii="Calibri Light" w:eastAsia="Calibri Light" w:hAnsi="Calibri Light" w:cs="Calibri Light"/>
        </w:rPr>
        <w:t>Gospodarske javne službe na področju urejanja voda so opredeljene v Zakonu o vodah (Uradni list RS, št. 67/02, 2/4 – ZZdrl-A, 41/04 – ZVO-1, 57/08, 57/12, 100/13, 40/14, 56/15 in 65/20</w:t>
      </w:r>
      <w:r w:rsidR="0039285A">
        <w:rPr>
          <w:rFonts w:ascii="Calibri Light" w:eastAsia="Calibri Light" w:hAnsi="Calibri Light" w:cs="Calibri Light"/>
        </w:rPr>
        <w:t>; v nadaljevanju ZV-1</w:t>
      </w:r>
      <w:r>
        <w:rPr>
          <w:rFonts w:ascii="Calibri Light" w:eastAsia="Calibri Light" w:hAnsi="Calibri Light" w:cs="Calibri Light"/>
        </w:rPr>
        <w:t>) ter v pod</w:t>
      </w:r>
      <w:r w:rsidR="009B3627">
        <w:rPr>
          <w:rFonts w:ascii="Calibri Light" w:eastAsia="Calibri Light" w:hAnsi="Calibri Light" w:cs="Calibri Light"/>
        </w:rPr>
        <w:t xml:space="preserve">zakonskih predpisih. </w:t>
      </w:r>
    </w:p>
    <w:p w14:paraId="1AF13C78" w14:textId="77777777" w:rsidR="007771E4" w:rsidRDefault="007771E4" w:rsidP="008B187A">
      <w:pPr>
        <w:spacing w:line="240" w:lineRule="auto"/>
        <w:rPr>
          <w:rFonts w:eastAsiaTheme="majorEastAsia" w:cstheme="majorBidi"/>
        </w:rPr>
      </w:pPr>
      <w:r>
        <w:rPr>
          <w:rFonts w:eastAsiaTheme="majorEastAsia" w:cstheme="majorBidi"/>
        </w:rPr>
        <w:t>ZV-1 v svojem 161. členu določa, da država zagotavlja izvajanje gospodarskih javnih služb. Javne gospodarske službe so:</w:t>
      </w:r>
    </w:p>
    <w:p w14:paraId="33A99825" w14:textId="77777777" w:rsidR="007771E4" w:rsidRPr="0039285A" w:rsidRDefault="007771E4" w:rsidP="007771E4">
      <w:pPr>
        <w:pStyle w:val="tevilnatoka"/>
        <w:numPr>
          <w:ilvl w:val="0"/>
          <w:numId w:val="5"/>
        </w:numPr>
        <w:tabs>
          <w:tab w:val="clear" w:pos="397"/>
          <w:tab w:val="left" w:pos="540"/>
          <w:tab w:val="left" w:pos="1134"/>
        </w:tabs>
        <w:ind w:left="1117"/>
        <w:rPr>
          <w:rFonts w:asciiTheme="majorHAnsi" w:hAnsiTheme="majorHAnsi" w:cstheme="majorHAnsi"/>
          <w:i/>
        </w:rPr>
      </w:pPr>
      <w:r w:rsidRPr="0039285A">
        <w:rPr>
          <w:rFonts w:asciiTheme="majorHAnsi" w:hAnsiTheme="majorHAnsi" w:cstheme="majorHAnsi"/>
          <w:i/>
        </w:rPr>
        <w:t>obratovanje in vzdrževanje vodne infrastrukture, namenjene o</w:t>
      </w:r>
      <w:r>
        <w:rPr>
          <w:rFonts w:asciiTheme="majorHAnsi" w:hAnsiTheme="majorHAnsi" w:cstheme="majorHAnsi"/>
          <w:i/>
        </w:rPr>
        <w:t xml:space="preserve">hranjanju in uravnavanju vodnih </w:t>
      </w:r>
      <w:r w:rsidRPr="0039285A">
        <w:rPr>
          <w:rFonts w:asciiTheme="majorHAnsi" w:hAnsiTheme="majorHAnsi" w:cstheme="majorHAnsi"/>
          <w:i/>
        </w:rPr>
        <w:t>količin (tretji odstavek 81. člena),</w:t>
      </w:r>
    </w:p>
    <w:p w14:paraId="0C3E8109" w14:textId="77777777" w:rsidR="007771E4" w:rsidRPr="0039285A" w:rsidRDefault="007771E4" w:rsidP="007771E4">
      <w:pPr>
        <w:pStyle w:val="tevilnatoka"/>
        <w:numPr>
          <w:ilvl w:val="0"/>
          <w:numId w:val="5"/>
        </w:numPr>
        <w:tabs>
          <w:tab w:val="clear" w:pos="397"/>
          <w:tab w:val="left" w:pos="540"/>
          <w:tab w:val="left" w:pos="1134"/>
        </w:tabs>
        <w:ind w:left="1117"/>
        <w:rPr>
          <w:rFonts w:asciiTheme="majorHAnsi" w:hAnsiTheme="majorHAnsi" w:cstheme="majorHAnsi"/>
          <w:i/>
        </w:rPr>
      </w:pPr>
      <w:r w:rsidRPr="0039285A">
        <w:rPr>
          <w:rFonts w:asciiTheme="majorHAnsi" w:hAnsiTheme="majorHAnsi" w:cstheme="majorHAnsi"/>
          <w:i/>
        </w:rPr>
        <w:t>obratovanje, vzdrževanje in spremljanje stanja vodne infrastrukture, namenjene varstvu pred škodljivim delovanjem voda (prvi odstavek 93. člena),</w:t>
      </w:r>
    </w:p>
    <w:p w14:paraId="54E8F595" w14:textId="77777777" w:rsidR="007771E4" w:rsidRPr="0039285A" w:rsidRDefault="007771E4" w:rsidP="007771E4">
      <w:pPr>
        <w:pStyle w:val="tevilnatoka"/>
        <w:numPr>
          <w:ilvl w:val="0"/>
          <w:numId w:val="5"/>
        </w:numPr>
        <w:tabs>
          <w:tab w:val="clear" w:pos="397"/>
          <w:tab w:val="left" w:pos="540"/>
          <w:tab w:val="left" w:pos="1134"/>
        </w:tabs>
        <w:ind w:left="1117"/>
        <w:rPr>
          <w:rFonts w:asciiTheme="majorHAnsi" w:hAnsiTheme="majorHAnsi" w:cstheme="majorHAnsi"/>
          <w:i/>
        </w:rPr>
      </w:pPr>
      <w:r w:rsidRPr="0039285A">
        <w:rPr>
          <w:rFonts w:asciiTheme="majorHAnsi" w:hAnsiTheme="majorHAnsi" w:cstheme="majorHAnsi"/>
          <w:i/>
        </w:rPr>
        <w:t>izvedba izrednih ukrepov v času povečane stopnje ogroženosti zaradi škodljivega delovanja voda (prvi odstavek 95. člena),</w:t>
      </w:r>
    </w:p>
    <w:p w14:paraId="082241A1" w14:textId="77777777" w:rsidR="007771E4" w:rsidRPr="0039285A" w:rsidRDefault="007771E4" w:rsidP="007771E4">
      <w:pPr>
        <w:pStyle w:val="tevilnatoka"/>
        <w:numPr>
          <w:ilvl w:val="0"/>
          <w:numId w:val="5"/>
        </w:numPr>
        <w:tabs>
          <w:tab w:val="clear" w:pos="397"/>
          <w:tab w:val="left" w:pos="540"/>
          <w:tab w:val="left" w:pos="1134"/>
        </w:tabs>
        <w:ind w:left="1117"/>
        <w:rPr>
          <w:rFonts w:asciiTheme="majorHAnsi" w:hAnsiTheme="majorHAnsi" w:cstheme="majorHAnsi"/>
          <w:i/>
        </w:rPr>
      </w:pPr>
      <w:r w:rsidRPr="0039285A">
        <w:rPr>
          <w:rFonts w:asciiTheme="majorHAnsi" w:hAnsiTheme="majorHAnsi" w:cstheme="majorHAnsi"/>
          <w:i/>
        </w:rPr>
        <w:t>izvedba izrednih ukrepov po naravni nesreči zaradi škodljivega delovanja voda (prvi odstavek 96.a člena),</w:t>
      </w:r>
    </w:p>
    <w:p w14:paraId="253C7191" w14:textId="77777777" w:rsidR="007771E4" w:rsidRPr="0039285A" w:rsidRDefault="007771E4" w:rsidP="007771E4">
      <w:pPr>
        <w:pStyle w:val="tevilnatoka"/>
        <w:numPr>
          <w:ilvl w:val="0"/>
          <w:numId w:val="5"/>
        </w:numPr>
        <w:tabs>
          <w:tab w:val="clear" w:pos="397"/>
          <w:tab w:val="left" w:pos="540"/>
          <w:tab w:val="left" w:pos="1134"/>
        </w:tabs>
        <w:ind w:left="1117"/>
        <w:rPr>
          <w:rFonts w:asciiTheme="majorHAnsi" w:hAnsiTheme="majorHAnsi" w:cstheme="majorHAnsi"/>
          <w:i/>
        </w:rPr>
      </w:pPr>
      <w:r w:rsidRPr="0039285A">
        <w:rPr>
          <w:rFonts w:asciiTheme="majorHAnsi" w:hAnsiTheme="majorHAnsi" w:cstheme="majorHAnsi"/>
          <w:i/>
        </w:rPr>
        <w:t>vzdrževanje vodnih in priobalnih zemljišč (prvi odstavek 98. člena),</w:t>
      </w:r>
    </w:p>
    <w:p w14:paraId="1ADD845F" w14:textId="77777777" w:rsidR="007771E4" w:rsidRPr="007771E4" w:rsidRDefault="007771E4" w:rsidP="007771E4">
      <w:pPr>
        <w:pStyle w:val="tevilnatoka"/>
        <w:numPr>
          <w:ilvl w:val="0"/>
          <w:numId w:val="5"/>
        </w:numPr>
        <w:tabs>
          <w:tab w:val="clear" w:pos="397"/>
          <w:tab w:val="left" w:pos="540"/>
          <w:tab w:val="left" w:pos="1134"/>
        </w:tabs>
        <w:spacing w:after="240"/>
        <w:ind w:left="1117"/>
        <w:rPr>
          <w:rFonts w:asciiTheme="majorHAnsi" w:hAnsiTheme="majorHAnsi" w:cstheme="majorHAnsi"/>
          <w:i/>
        </w:rPr>
      </w:pPr>
      <w:r w:rsidRPr="0039285A">
        <w:rPr>
          <w:rFonts w:asciiTheme="majorHAnsi" w:hAnsiTheme="majorHAnsi" w:cstheme="majorHAnsi"/>
          <w:i/>
        </w:rPr>
        <w:t>zagotavljanje vodovarstvenega nadzora (prvi odstavek 177. člena).</w:t>
      </w:r>
    </w:p>
    <w:p w14:paraId="3F2BE8EF" w14:textId="77777777" w:rsidR="007771E4" w:rsidRPr="0075622C" w:rsidRDefault="007771E4" w:rsidP="008B187A">
      <w:pPr>
        <w:spacing w:before="0" w:line="240" w:lineRule="auto"/>
        <w:rPr>
          <w:rFonts w:cs="Arial"/>
          <w:szCs w:val="20"/>
          <w:lang w:eastAsia="sl-SI"/>
        </w:rPr>
      </w:pPr>
      <w:r w:rsidRPr="0075622C">
        <w:rPr>
          <w:rFonts w:cs="Arial"/>
          <w:color w:val="000000"/>
          <w:szCs w:val="20"/>
          <w:lang w:eastAsia="sl-SI"/>
        </w:rPr>
        <w:t>Podrobne naloge javne službe opredeljuje Pravilnik o vrstah in obsegu nalog obveznih državnih gospodarskih javnih služb urejanja voda (</w:t>
      </w:r>
      <w:r w:rsidR="00113245">
        <w:rPr>
          <w:rFonts w:ascii="Calibri Light" w:eastAsia="Calibri Light" w:hAnsi="Calibri Light" w:cs="Calibri Light"/>
        </w:rPr>
        <w:t>Uradni list RS, št. 109/10, 98/11, 102/12, 89/14 in 47/17</w:t>
      </w:r>
      <w:r w:rsidRPr="0075622C">
        <w:rPr>
          <w:rFonts w:cs="Arial"/>
          <w:color w:val="000000"/>
          <w:szCs w:val="20"/>
          <w:lang w:eastAsia="sl-SI"/>
        </w:rPr>
        <w:t>):</w:t>
      </w:r>
    </w:p>
    <w:p w14:paraId="1293EA0D" w14:textId="77777777" w:rsidR="007771E4" w:rsidRPr="0075622C" w:rsidRDefault="007771E4" w:rsidP="008B187A">
      <w:pPr>
        <w:numPr>
          <w:ilvl w:val="0"/>
          <w:numId w:val="6"/>
        </w:numPr>
        <w:spacing w:before="0" w:after="0" w:line="240" w:lineRule="auto"/>
        <w:rPr>
          <w:rFonts w:cs="Arial"/>
          <w:szCs w:val="20"/>
          <w:lang w:eastAsia="sl-SI"/>
        </w:rPr>
      </w:pPr>
      <w:r w:rsidRPr="0075622C">
        <w:rPr>
          <w:rFonts w:cs="Arial"/>
          <w:color w:val="000000"/>
          <w:szCs w:val="20"/>
          <w:lang w:eastAsia="sl-SI"/>
        </w:rPr>
        <w:t>obratovanje in vzdrževanje vodne infrastrukture, namenjene ohranjanju in uravnavanju vodnih količin ter varstvu pred škodljivim delovanjem voda;</w:t>
      </w:r>
    </w:p>
    <w:p w14:paraId="4F86A44D" w14:textId="77777777" w:rsidR="007771E4" w:rsidRPr="0075622C" w:rsidRDefault="007771E4" w:rsidP="008B187A">
      <w:pPr>
        <w:numPr>
          <w:ilvl w:val="0"/>
          <w:numId w:val="6"/>
        </w:numPr>
        <w:spacing w:before="100" w:beforeAutospacing="1" w:after="0" w:line="240" w:lineRule="auto"/>
        <w:rPr>
          <w:rFonts w:cs="Arial"/>
          <w:szCs w:val="20"/>
          <w:lang w:eastAsia="sl-SI"/>
        </w:rPr>
      </w:pPr>
      <w:r w:rsidRPr="0075622C">
        <w:rPr>
          <w:rFonts w:cs="Arial"/>
          <w:color w:val="000000"/>
          <w:szCs w:val="20"/>
          <w:lang w:eastAsia="sl-SI"/>
        </w:rPr>
        <w:t>spremljanje stanja vodne infrastrukture, namenjene ohranjanju in uravnavanju vodnih količin ter varstvu pred škodljivim delovanjem voda;</w:t>
      </w:r>
    </w:p>
    <w:p w14:paraId="7B5A04EC" w14:textId="77777777" w:rsidR="007771E4" w:rsidRPr="007771E4" w:rsidRDefault="007771E4" w:rsidP="008B187A">
      <w:pPr>
        <w:numPr>
          <w:ilvl w:val="0"/>
          <w:numId w:val="6"/>
        </w:numPr>
        <w:spacing w:before="100" w:beforeAutospacing="1" w:after="0" w:line="240" w:lineRule="auto"/>
        <w:rPr>
          <w:rFonts w:cs="Arial"/>
          <w:szCs w:val="20"/>
          <w:lang w:eastAsia="sl-SI"/>
        </w:rPr>
      </w:pPr>
      <w:r w:rsidRPr="0075622C">
        <w:rPr>
          <w:rFonts w:cs="Arial"/>
          <w:color w:val="000000"/>
          <w:szCs w:val="20"/>
          <w:lang w:eastAsia="sl-SI"/>
        </w:rPr>
        <w:t>izvajanje izrednih ukrepov v času povečane stopnje ogroženosti zaradi škodljivega delovanja voda in</w:t>
      </w:r>
    </w:p>
    <w:p w14:paraId="477BC19A" w14:textId="77777777" w:rsidR="007771E4" w:rsidRPr="007771E4" w:rsidRDefault="007771E4" w:rsidP="008B187A">
      <w:pPr>
        <w:numPr>
          <w:ilvl w:val="0"/>
          <w:numId w:val="6"/>
        </w:numPr>
        <w:spacing w:before="100" w:beforeAutospacing="1" w:after="0" w:line="240" w:lineRule="auto"/>
        <w:rPr>
          <w:rFonts w:cs="Arial"/>
          <w:szCs w:val="20"/>
          <w:lang w:eastAsia="sl-SI"/>
        </w:rPr>
      </w:pPr>
      <w:r w:rsidRPr="007771E4">
        <w:rPr>
          <w:rFonts w:cs="Arial"/>
          <w:color w:val="000000"/>
          <w:szCs w:val="20"/>
          <w:lang w:eastAsia="sl-SI"/>
        </w:rPr>
        <w:t>vzdrževanje vodnih in priobalnih zemljišč celinskih voda in morja.</w:t>
      </w:r>
    </w:p>
    <w:p w14:paraId="71BF1220" w14:textId="77777777" w:rsidR="008B187A" w:rsidRDefault="008B187A" w:rsidP="008B187A">
      <w:pPr>
        <w:spacing w:line="240" w:lineRule="auto"/>
        <w:rPr>
          <w:rFonts w:ascii="Calibri Light" w:hAnsi="Calibri Light"/>
          <w:b/>
          <w:bCs/>
          <w:sz w:val="32"/>
          <w:szCs w:val="32"/>
        </w:rPr>
      </w:pPr>
      <w:r>
        <w:rPr>
          <w:rFonts w:cs="Arial"/>
          <w:szCs w:val="20"/>
        </w:rPr>
        <w:t xml:space="preserve">Način izvajanja obvezne državne gospodarske javne službe na področju urejanja voda pa ureja Uredba o načinu izvajanja obveznih gospodarskih javnih služb na področju urejanja voda in o koncesijah teh javnih služb </w:t>
      </w:r>
      <w:r w:rsidR="00113245">
        <w:rPr>
          <w:rFonts w:ascii="Calibri Light" w:eastAsia="Calibri Light" w:hAnsi="Calibri Light" w:cs="Calibri Light"/>
        </w:rPr>
        <w:t>(Uradni list RS, št. 57/06, 60/16, 82/20 – ZON-E in 91/20)</w:t>
      </w:r>
      <w:r w:rsidRPr="008B187A">
        <w:rPr>
          <w:rFonts w:cs="Arial"/>
          <w:color w:val="FF0000"/>
          <w:szCs w:val="20"/>
        </w:rPr>
        <w:t>.</w:t>
      </w:r>
    </w:p>
    <w:p w14:paraId="4A274604" w14:textId="77777777" w:rsidR="00456B01" w:rsidRDefault="00456B01" w:rsidP="00456B01">
      <w:pPr>
        <w:rPr>
          <w:rFonts w:ascii="Calibri Light" w:hAnsi="Calibri Light"/>
          <w:b/>
          <w:bCs/>
          <w:sz w:val="32"/>
          <w:szCs w:val="32"/>
        </w:rPr>
      </w:pPr>
      <w:r w:rsidRPr="075E4F73">
        <w:rPr>
          <w:rFonts w:ascii="Calibri Light" w:hAnsi="Calibri Light"/>
          <w:b/>
          <w:bCs/>
          <w:sz w:val="32"/>
          <w:szCs w:val="32"/>
        </w:rPr>
        <w:t>Stanje in trendi</w:t>
      </w:r>
    </w:p>
    <w:p w14:paraId="5FB5F2F9" w14:textId="77777777" w:rsidR="0039285A" w:rsidRPr="007771E4" w:rsidRDefault="007771E4" w:rsidP="008B187A">
      <w:pPr>
        <w:pStyle w:val="Odstavekseznama"/>
        <w:spacing w:line="240" w:lineRule="auto"/>
        <w:ind w:left="0"/>
        <w:rPr>
          <w:rFonts w:cstheme="majorHAnsi"/>
        </w:rPr>
      </w:pPr>
      <w:r w:rsidRPr="007771E4">
        <w:rPr>
          <w:rFonts w:cstheme="majorHAnsi"/>
        </w:rPr>
        <w:t xml:space="preserve">Direkcija Republike Slovenije </w:t>
      </w:r>
      <w:r w:rsidR="0039285A" w:rsidRPr="007771E4">
        <w:rPr>
          <w:rFonts w:cstheme="majorHAnsi"/>
        </w:rPr>
        <w:t xml:space="preserve">za vode </w:t>
      </w:r>
      <w:r>
        <w:rPr>
          <w:rFonts w:cstheme="majorHAnsi"/>
        </w:rPr>
        <w:t xml:space="preserve">(v nadaljevanju </w:t>
      </w:r>
      <w:r w:rsidR="008B187A">
        <w:rPr>
          <w:rFonts w:cstheme="majorHAnsi"/>
        </w:rPr>
        <w:t>Direkcija RS za vode</w:t>
      </w:r>
      <w:r>
        <w:rPr>
          <w:rFonts w:cstheme="majorHAnsi"/>
        </w:rPr>
        <w:t xml:space="preserve">) </w:t>
      </w:r>
      <w:r w:rsidR="0039285A" w:rsidRPr="007771E4">
        <w:rPr>
          <w:rFonts w:cstheme="majorHAnsi"/>
        </w:rPr>
        <w:t xml:space="preserve">je, kot organ v sestavi Ministrstva za okolje in prostor, pristojna za upravljanje voda na celotnem območju RS, pri čemer se območje RS zaradi zagotavljanje celovitega upravljanja z vodami deli na 8 vodnih območij, ki so hkrati območja sektorjev </w:t>
      </w:r>
      <w:r w:rsidR="008B187A">
        <w:rPr>
          <w:rFonts w:cstheme="majorHAnsi"/>
        </w:rPr>
        <w:t>Direkcije RS za vode</w:t>
      </w:r>
      <w:r w:rsidR="0039285A" w:rsidRPr="007771E4">
        <w:rPr>
          <w:rFonts w:cstheme="majorHAnsi"/>
        </w:rPr>
        <w:t xml:space="preserve"> in izvajanja obveznih državnih gospodarskih javnih služb na področju urejanja voda: </w:t>
      </w:r>
    </w:p>
    <w:p w14:paraId="62372D65" w14:textId="77777777" w:rsidR="00442912" w:rsidRDefault="00442912" w:rsidP="0039285A">
      <w:pPr>
        <w:pStyle w:val="Odstavekseznama"/>
        <w:ind w:left="0"/>
        <w:rPr>
          <w:ins w:id="1" w:author="Urška Kušar" w:date="2021-07-30T15:58:00Z"/>
          <w:rFonts w:ascii="Arial" w:hAnsi="Arial" w:cs="Arial"/>
        </w:rPr>
      </w:pPr>
    </w:p>
    <w:p w14:paraId="79D56DF4" w14:textId="77777777" w:rsidR="00442912" w:rsidRDefault="00442912" w:rsidP="0039285A">
      <w:pPr>
        <w:pStyle w:val="Odstavekseznama"/>
        <w:ind w:left="0"/>
        <w:rPr>
          <w:ins w:id="2" w:author="Urška Kušar" w:date="2021-07-30T15:58:00Z"/>
          <w:rFonts w:ascii="Arial" w:hAnsi="Arial" w:cs="Arial"/>
        </w:rPr>
      </w:pPr>
      <w:ins w:id="3" w:author="Urška Kušar" w:date="2021-07-30T15:58:00Z">
        <w:r>
          <w:rPr>
            <w:rFonts w:ascii="Arial" w:hAnsi="Arial" w:cs="Arial"/>
          </w:rPr>
          <w:lastRenderedPageBreak/>
          <w:t xml:space="preserve">Karta: </w:t>
        </w:r>
      </w:ins>
      <w:ins w:id="4" w:author="Urška Kušar" w:date="2021-07-30T15:59:00Z">
        <w:r>
          <w:rPr>
            <w:rFonts w:ascii="Arial" w:hAnsi="Arial" w:cs="Arial"/>
          </w:rPr>
          <w:t>Sektorji območij povodij in porečij– organizacijske enote Direkcije RS za vode</w:t>
        </w:r>
      </w:ins>
    </w:p>
    <w:p w14:paraId="0BE829EC" w14:textId="77777777" w:rsidR="0039285A" w:rsidRDefault="0039285A" w:rsidP="0039285A">
      <w:pPr>
        <w:pStyle w:val="Odstavekseznama"/>
        <w:ind w:left="0"/>
        <w:rPr>
          <w:ins w:id="5" w:author="Urška Kušar" w:date="2021-07-30T15:58:00Z"/>
          <w:rFonts w:ascii="Arial" w:hAnsi="Arial" w:cs="Arial"/>
        </w:rPr>
      </w:pPr>
      <w:r w:rsidRPr="00455923">
        <w:rPr>
          <w:rFonts w:ascii="Arial" w:hAnsi="Arial" w:cs="Arial"/>
          <w:noProof/>
          <w:lang w:eastAsia="sl-SI"/>
        </w:rPr>
        <w:drawing>
          <wp:inline distT="0" distB="0" distL="0" distR="0" wp14:anchorId="34EC8A7D" wp14:editId="1A8A1983">
            <wp:extent cx="6577609" cy="4625788"/>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83846" cy="4630174"/>
                    </a:xfrm>
                    <a:prstGeom prst="rect">
                      <a:avLst/>
                    </a:prstGeom>
                  </pic:spPr>
                </pic:pic>
              </a:graphicData>
            </a:graphic>
          </wp:inline>
        </w:drawing>
      </w:r>
    </w:p>
    <w:p w14:paraId="649CF502" w14:textId="77777777" w:rsidR="00442912" w:rsidRPr="00455923" w:rsidRDefault="00442912" w:rsidP="0039285A">
      <w:pPr>
        <w:pStyle w:val="Odstavekseznama"/>
        <w:ind w:left="0"/>
        <w:rPr>
          <w:rFonts w:ascii="Arial" w:hAnsi="Arial" w:cs="Arial"/>
        </w:rPr>
      </w:pPr>
      <w:ins w:id="6" w:author="Urška Kušar" w:date="2021-07-30T16:00:00Z">
        <w:r>
          <w:rPr>
            <w:rFonts w:ascii="Arial" w:hAnsi="Arial" w:cs="Arial"/>
          </w:rPr>
          <w:t xml:space="preserve">Vir: Zbirka GIS-DRSV, Direkcija </w:t>
        </w:r>
        <w:commentRangeStart w:id="7"/>
        <w:commentRangeStart w:id="8"/>
        <w:r>
          <w:rPr>
            <w:rFonts w:ascii="Arial" w:hAnsi="Arial" w:cs="Arial"/>
          </w:rPr>
          <w:t>RS za vode, 2021</w:t>
        </w:r>
      </w:ins>
      <w:commentRangeEnd w:id="7"/>
      <w:r w:rsidR="00F42D52">
        <w:rPr>
          <w:rStyle w:val="Pripombasklic"/>
        </w:rPr>
        <w:commentReference w:id="7"/>
      </w:r>
      <w:commentRangeEnd w:id="8"/>
      <w:r w:rsidR="003D71CA">
        <w:rPr>
          <w:rStyle w:val="Pripombasklic"/>
        </w:rPr>
        <w:commentReference w:id="8"/>
      </w:r>
    </w:p>
    <w:p w14:paraId="7470495B" w14:textId="77777777" w:rsidR="00C27162" w:rsidRPr="00C84EE4" w:rsidRDefault="00C27162" w:rsidP="00C27162">
      <w:pPr>
        <w:autoSpaceDE w:val="0"/>
        <w:autoSpaceDN w:val="0"/>
        <w:adjustRightInd w:val="0"/>
        <w:spacing w:line="240" w:lineRule="auto"/>
        <w:rPr>
          <w:rFonts w:cs="Arial"/>
          <w:color w:val="000000"/>
          <w:szCs w:val="20"/>
        </w:rPr>
      </w:pPr>
      <w:r>
        <w:rPr>
          <w:rFonts w:cs="Arial"/>
          <w:color w:val="000000"/>
          <w:szCs w:val="20"/>
        </w:rPr>
        <w:t>Obvezna državna gospodarska javna</w:t>
      </w:r>
      <w:r w:rsidRPr="00C84EE4">
        <w:rPr>
          <w:rFonts w:cs="Arial"/>
          <w:color w:val="000000"/>
          <w:szCs w:val="20"/>
        </w:rPr>
        <w:t xml:space="preserve"> služb</w:t>
      </w:r>
      <w:r>
        <w:rPr>
          <w:rFonts w:cs="Arial"/>
          <w:color w:val="000000"/>
          <w:szCs w:val="20"/>
        </w:rPr>
        <w:t>a</w:t>
      </w:r>
      <w:r w:rsidRPr="00C84EE4">
        <w:rPr>
          <w:rFonts w:cs="Arial"/>
          <w:color w:val="000000"/>
          <w:szCs w:val="20"/>
        </w:rPr>
        <w:t xml:space="preserve"> na področju urejanja voda, za izvajanje del in storitev čiščenja gladine celinskih voda, preprečevanja onesnaženja vodnih in priobalnih zemljišč celinskih voda ter obalne linije morja iz okvira javne službe zaradi naravnih in drugih nesre</w:t>
      </w:r>
      <w:r>
        <w:rPr>
          <w:rFonts w:cs="Arial"/>
          <w:color w:val="000000"/>
          <w:szCs w:val="20"/>
        </w:rPr>
        <w:t>č pa je zagotovljena na celotnem območju Slovenije.</w:t>
      </w:r>
    </w:p>
    <w:p w14:paraId="12BB1D06" w14:textId="77777777" w:rsidR="008B187A" w:rsidRDefault="008B187A" w:rsidP="008B187A">
      <w:pPr>
        <w:autoSpaceDE w:val="0"/>
        <w:autoSpaceDN w:val="0"/>
        <w:adjustRightInd w:val="0"/>
        <w:spacing w:line="240" w:lineRule="auto"/>
        <w:rPr>
          <w:rFonts w:cs="Arial"/>
          <w:color w:val="000000"/>
          <w:szCs w:val="20"/>
        </w:rPr>
      </w:pPr>
      <w:r>
        <w:rPr>
          <w:rFonts w:cstheme="majorHAnsi"/>
        </w:rPr>
        <w:t>Obvezne državne gospodarske javne</w:t>
      </w:r>
      <w:r w:rsidRPr="007771E4">
        <w:rPr>
          <w:rFonts w:cstheme="majorHAnsi"/>
        </w:rPr>
        <w:t xml:space="preserve"> služb</w:t>
      </w:r>
      <w:r>
        <w:rPr>
          <w:rFonts w:cstheme="majorHAnsi"/>
        </w:rPr>
        <w:t>e</w:t>
      </w:r>
      <w:r w:rsidRPr="007771E4">
        <w:rPr>
          <w:rFonts w:cstheme="majorHAnsi"/>
        </w:rPr>
        <w:t xml:space="preserve"> na področju urejanja voda</w:t>
      </w:r>
      <w:r>
        <w:rPr>
          <w:rFonts w:cs="Arial"/>
          <w:color w:val="000000"/>
          <w:szCs w:val="20"/>
        </w:rPr>
        <w:t xml:space="preserve"> se izvajajo na podlagi koncesijskih pogodb. Na letni ravni se na podlagi določil koncesijskih pogodb sklepa letne pogodbe z izbranimi koncesionarji, katerih sestavni deli so letni programi dela. Letne programe dela javne službe pripravi Direkcija RS za vode na podlagi poročil koncesionarjev in razpoložljivih sredstev v Proračunu Republike Slovenije. Višina sredstev za posamezno območje koncesije je opredeljena z deleži od s proračunom zagotovljenih sredstev, ki so določeni na podlagi kriterijev (vrednost vodne infrastrukture, velikost območja izvajanja koncesije, število prebivalcev, površina poplavnih območij </w:t>
      </w:r>
      <w:proofErr w:type="spellStart"/>
      <w:r>
        <w:rPr>
          <w:rFonts w:cs="Arial"/>
          <w:color w:val="000000"/>
          <w:szCs w:val="20"/>
        </w:rPr>
        <w:t>itd</w:t>
      </w:r>
      <w:proofErr w:type="spellEnd"/>
      <w:r>
        <w:rPr>
          <w:rFonts w:cs="Arial"/>
          <w:color w:val="000000"/>
          <w:szCs w:val="20"/>
        </w:rPr>
        <w:t>).</w:t>
      </w:r>
    </w:p>
    <w:p w14:paraId="2F55377D" w14:textId="77777777" w:rsidR="008B187A" w:rsidRDefault="008B187A" w:rsidP="008B187A">
      <w:pPr>
        <w:spacing w:line="240" w:lineRule="auto"/>
        <w:rPr>
          <w:rFonts w:cs="Arial"/>
          <w:szCs w:val="20"/>
        </w:rPr>
      </w:pPr>
      <w:r>
        <w:rPr>
          <w:rFonts w:cs="Arial"/>
          <w:color w:val="000000"/>
          <w:szCs w:val="20"/>
        </w:rPr>
        <w:t>Izvajanje javne službe je dinamičen proces, ki zahteva prilagajanje dejanskim razmeram in potrebam ter mora biti podprt z integralnimi sredstvi proračuna. V zadnjem času se že močno pozna vpliv podnebnih sprememb na stanje vodnega režima. Posledično to pomeni, da je kot prvi preventivni ukrep pri zmanjševanju teh vplivov (škode po poplavah) potrebno intenzivirati izvajanje vzdrževalnih del kar pa je možno le z zagotavljanjem zadostnih finančnih sredstev.</w:t>
      </w:r>
    </w:p>
    <w:p w14:paraId="733E74BF" w14:textId="77777777" w:rsidR="009B3627" w:rsidRDefault="008B187A" w:rsidP="008B187A">
      <w:pPr>
        <w:spacing w:line="240" w:lineRule="auto"/>
        <w:rPr>
          <w:rFonts w:eastAsiaTheme="majorEastAsia" w:cstheme="majorBidi"/>
        </w:rPr>
      </w:pPr>
      <w:r w:rsidRPr="00CA429E">
        <w:rPr>
          <w:rFonts w:cs="Arial"/>
          <w:szCs w:val="20"/>
        </w:rPr>
        <w:lastRenderedPageBreak/>
        <w:t>V okviru zagotovljenih sredstev za izvajanju javne službe urejanja voda postopno izboljšujemo stanje na področja vzdrževanja in obratovanja obstoječe vodne infrastrukture in</w:t>
      </w:r>
      <w:r>
        <w:rPr>
          <w:rFonts w:cs="Arial"/>
          <w:szCs w:val="20"/>
        </w:rPr>
        <w:t xml:space="preserve"> vodnih ter priobalnih zemljišč</w:t>
      </w:r>
      <w:r w:rsidR="00113245">
        <w:rPr>
          <w:rFonts w:cs="Arial"/>
          <w:szCs w:val="20"/>
        </w:rPr>
        <w:t xml:space="preserve">. </w:t>
      </w:r>
    </w:p>
    <w:p w14:paraId="3E11C863" w14:textId="77777777" w:rsidR="00456B01" w:rsidRDefault="00456B01" w:rsidP="00456B01">
      <w:pPr>
        <w:rPr>
          <w:rFonts w:ascii="Calibri Light" w:hAnsi="Calibri Light"/>
          <w:highlight w:val="yellow"/>
        </w:rPr>
      </w:pPr>
      <w:r w:rsidRPr="68923670">
        <w:rPr>
          <w:rFonts w:ascii="Calibri Light" w:hAnsi="Calibri Light"/>
          <w:b/>
          <w:bCs/>
          <w:sz w:val="32"/>
          <w:szCs w:val="32"/>
        </w:rPr>
        <w:t>Ključne aktivnosti</w:t>
      </w:r>
    </w:p>
    <w:p w14:paraId="4B414153" w14:textId="77777777" w:rsidR="00C27162" w:rsidRDefault="00C27162" w:rsidP="008F17AE">
      <w:pPr>
        <w:spacing w:line="240" w:lineRule="auto"/>
        <w:rPr>
          <w:rFonts w:ascii="Calibri Light" w:eastAsia="Calibri Light" w:hAnsi="Calibri Light" w:cs="Calibri Light"/>
        </w:rPr>
      </w:pPr>
      <w:r>
        <w:rPr>
          <w:rFonts w:ascii="Calibri Light" w:eastAsia="Calibri Light" w:hAnsi="Calibri Light" w:cs="Calibri Light"/>
        </w:rPr>
        <w:t xml:space="preserve">Skladno z izdelanimi letnimi programi dela obveznih državnih gospodarskih javnih služb na področju urejanja voda so ključne aktivnosti </w:t>
      </w:r>
      <w:r w:rsidR="008F17AE">
        <w:rPr>
          <w:rFonts w:ascii="Calibri Light" w:eastAsia="Calibri Light" w:hAnsi="Calibri Light" w:cs="Calibri Light"/>
        </w:rPr>
        <w:t xml:space="preserve">Direkcije RS za vode </w:t>
      </w:r>
      <w:r w:rsidR="00FA0925">
        <w:rPr>
          <w:rFonts w:ascii="Calibri Light" w:eastAsia="Calibri Light" w:hAnsi="Calibri Light" w:cs="Calibri Light"/>
        </w:rPr>
        <w:t xml:space="preserve">prvenstveno </w:t>
      </w:r>
      <w:r>
        <w:rPr>
          <w:rFonts w:ascii="Calibri Light" w:eastAsia="Calibri Light" w:hAnsi="Calibri Light" w:cs="Calibri Light"/>
        </w:rPr>
        <w:t>usmerjene</w:t>
      </w:r>
      <w:r w:rsidR="00F36C35">
        <w:rPr>
          <w:rFonts w:ascii="Calibri Light" w:eastAsia="Calibri Light" w:hAnsi="Calibri Light" w:cs="Calibri Light"/>
        </w:rPr>
        <w:t xml:space="preserve"> v zagotavljanje funkcionalnosti in varnosti objektov vodne infrastrukture</w:t>
      </w:r>
      <w:r w:rsidR="00FA0925">
        <w:rPr>
          <w:rFonts w:ascii="Calibri Light" w:eastAsia="Calibri Light" w:hAnsi="Calibri Light" w:cs="Calibri Light"/>
        </w:rPr>
        <w:t>,</w:t>
      </w:r>
      <w:r w:rsidR="00FA0925" w:rsidRPr="00FA0925">
        <w:rPr>
          <w:rFonts w:cs="Arial"/>
          <w:color w:val="000000"/>
          <w:szCs w:val="20"/>
        </w:rPr>
        <w:t xml:space="preserve"> </w:t>
      </w:r>
      <w:r w:rsidR="00FA0925" w:rsidRPr="00F857A5">
        <w:rPr>
          <w:rFonts w:cs="Arial"/>
          <w:color w:val="000000"/>
          <w:szCs w:val="20"/>
        </w:rPr>
        <w:t>zagotavljanju obratovanja in izvajanju vzdrževalnih del na vodni infrastrukturi, vodnih in priobalnih zemljišč</w:t>
      </w:r>
      <w:r w:rsidR="008F17AE">
        <w:rPr>
          <w:rFonts w:ascii="Calibri Light" w:eastAsia="Calibri Light" w:hAnsi="Calibri Light" w:cs="Calibri Light"/>
        </w:rPr>
        <w:t>, pri čemer pa je obseg posameznih del omejen z razpoložljivimi finančnimi sredstvi.</w:t>
      </w:r>
    </w:p>
    <w:p w14:paraId="2173F24F" w14:textId="77777777" w:rsidR="00456B01" w:rsidRDefault="00456B01" w:rsidP="00456B01">
      <w:pPr>
        <w:rPr>
          <w:rFonts w:ascii="Calibri Light" w:hAnsi="Calibri Light"/>
          <w:b/>
          <w:bCs/>
          <w:sz w:val="32"/>
          <w:szCs w:val="32"/>
        </w:rPr>
      </w:pPr>
      <w:r w:rsidRPr="075E4F73">
        <w:rPr>
          <w:rFonts w:ascii="Calibri Light" w:hAnsi="Calibri Light"/>
          <w:b/>
          <w:bCs/>
          <w:sz w:val="32"/>
          <w:szCs w:val="32"/>
        </w:rPr>
        <w:t>Zaključek in priporočila</w:t>
      </w:r>
    </w:p>
    <w:p w14:paraId="78237C6A" w14:textId="77777777" w:rsidR="008F17AE" w:rsidRDefault="008F17AE" w:rsidP="00113245">
      <w:pPr>
        <w:spacing w:line="240" w:lineRule="auto"/>
        <w:rPr>
          <w:rFonts w:ascii="Calibri Light" w:eastAsia="Calibri Light" w:hAnsi="Calibri Light" w:cs="Calibri Light"/>
        </w:rPr>
      </w:pPr>
      <w:r>
        <w:rPr>
          <w:rFonts w:ascii="Calibri Light" w:hAnsi="Calibri Light"/>
        </w:rPr>
        <w:t>Za učinkovito in kontinuirano delovanje obveznih</w:t>
      </w:r>
      <w:r w:rsidRPr="008F17AE">
        <w:rPr>
          <w:rFonts w:ascii="Calibri Light" w:eastAsia="Calibri Light" w:hAnsi="Calibri Light" w:cs="Calibri Light"/>
        </w:rPr>
        <w:t xml:space="preserve"> </w:t>
      </w:r>
      <w:r>
        <w:rPr>
          <w:rFonts w:ascii="Calibri Light" w:eastAsia="Calibri Light" w:hAnsi="Calibri Light" w:cs="Calibri Light"/>
        </w:rPr>
        <w:t xml:space="preserve">državnih gospodarskih javnih služb na področju urejanja voda z namenom izboljšanja stanja vodne infrastrukture je nujno potrebno zagotoviti </w:t>
      </w:r>
      <w:r w:rsidR="00FA0925">
        <w:rPr>
          <w:rFonts w:ascii="Calibri Light" w:eastAsia="Calibri Light" w:hAnsi="Calibri Light" w:cs="Calibri Light"/>
        </w:rPr>
        <w:t xml:space="preserve">stabilen in </w:t>
      </w:r>
      <w:r>
        <w:rPr>
          <w:rFonts w:ascii="Calibri Light" w:eastAsia="Calibri Light" w:hAnsi="Calibri Light" w:cs="Calibri Light"/>
        </w:rPr>
        <w:t xml:space="preserve">zadosten obseg finančnih sredstev na letni ravni in ta trend z leti vzdrževati </w:t>
      </w:r>
      <w:r w:rsidR="00FA0925">
        <w:rPr>
          <w:rFonts w:ascii="Calibri Light" w:eastAsia="Calibri Light" w:hAnsi="Calibri Light" w:cs="Calibri Light"/>
        </w:rPr>
        <w:t xml:space="preserve">oziroma po potrebi tudi povečevati </w:t>
      </w:r>
      <w:r>
        <w:rPr>
          <w:rFonts w:ascii="Calibri Light" w:eastAsia="Calibri Light" w:hAnsi="Calibri Light" w:cs="Calibri Light"/>
        </w:rPr>
        <w:t>saj bo le tako mogoče dolgoročno zmanjšati škodo povzročeno zaradi škodljivega delovanja voda</w:t>
      </w:r>
      <w:r w:rsidR="00FA0925">
        <w:rPr>
          <w:rFonts w:ascii="Calibri Light" w:eastAsia="Calibri Light" w:hAnsi="Calibri Light" w:cs="Calibri Light"/>
        </w:rPr>
        <w:t xml:space="preserve"> tako na </w:t>
      </w:r>
      <w:r w:rsidR="00113245">
        <w:rPr>
          <w:rFonts w:ascii="Calibri Light" w:eastAsia="Calibri Light" w:hAnsi="Calibri Light" w:cs="Calibri Light"/>
        </w:rPr>
        <w:t>vodni infrastrukturi</w:t>
      </w:r>
      <w:r w:rsidR="00FA0925">
        <w:rPr>
          <w:rFonts w:ascii="Calibri Light" w:eastAsia="Calibri Light" w:hAnsi="Calibri Light" w:cs="Calibri Light"/>
        </w:rPr>
        <w:t xml:space="preserve"> kakor tudi </w:t>
      </w:r>
      <w:r w:rsidR="00113245">
        <w:rPr>
          <w:rFonts w:ascii="Calibri Light" w:eastAsia="Calibri Light" w:hAnsi="Calibri Light" w:cs="Calibri Light"/>
        </w:rPr>
        <w:t xml:space="preserve">drugih objektih in prispevati k </w:t>
      </w:r>
      <w:r w:rsidR="00113245">
        <w:rPr>
          <w:rFonts w:eastAsia="Calibri" w:cs="Arial"/>
          <w:szCs w:val="20"/>
        </w:rPr>
        <w:t xml:space="preserve">izboljšanju družbeno-psihološkega stanja, zdravja ljudi, okolja, zaščiti premoženja, ohranjenosti kulturne dediščine, razvoju gospodarskih dejavnosti </w:t>
      </w:r>
      <w:r>
        <w:rPr>
          <w:rFonts w:ascii="Calibri Light" w:eastAsia="Calibri Light" w:hAnsi="Calibri Light" w:cs="Calibri Light"/>
        </w:rPr>
        <w:t xml:space="preserve">ter </w:t>
      </w:r>
      <w:r w:rsidR="00FA0925">
        <w:rPr>
          <w:rFonts w:ascii="Calibri Light" w:eastAsia="Calibri Light" w:hAnsi="Calibri Light" w:cs="Calibri Light"/>
        </w:rPr>
        <w:t xml:space="preserve">nenazadnje </w:t>
      </w:r>
      <w:r>
        <w:rPr>
          <w:rFonts w:ascii="Calibri Light" w:eastAsia="Calibri Light" w:hAnsi="Calibri Light" w:cs="Calibri Light"/>
        </w:rPr>
        <w:t xml:space="preserve">minimalizirati pogoje za nastanek naravnih nesreč, ki so pogosto posledica </w:t>
      </w:r>
      <w:r w:rsidR="00FA0925">
        <w:rPr>
          <w:rFonts w:ascii="Calibri Light" w:eastAsia="Calibri Light" w:hAnsi="Calibri Light" w:cs="Calibri Light"/>
        </w:rPr>
        <w:t>premalo vzdrževane</w:t>
      </w:r>
      <w:r>
        <w:rPr>
          <w:rFonts w:ascii="Calibri Light" w:eastAsia="Calibri Light" w:hAnsi="Calibri Light" w:cs="Calibri Light"/>
        </w:rPr>
        <w:t xml:space="preserve"> </w:t>
      </w:r>
      <w:r w:rsidR="00113245">
        <w:rPr>
          <w:rFonts w:ascii="Calibri Light" w:eastAsia="Calibri Light" w:hAnsi="Calibri Light" w:cs="Calibri Light"/>
        </w:rPr>
        <w:t xml:space="preserve">ali celo </w:t>
      </w:r>
      <w:proofErr w:type="spellStart"/>
      <w:r w:rsidR="00113245">
        <w:rPr>
          <w:rFonts w:ascii="Calibri Light" w:eastAsia="Calibri Light" w:hAnsi="Calibri Light" w:cs="Calibri Light"/>
        </w:rPr>
        <w:t>nev</w:t>
      </w:r>
      <w:r w:rsidR="00FA0925">
        <w:rPr>
          <w:rFonts w:ascii="Calibri Light" w:eastAsia="Calibri Light" w:hAnsi="Calibri Light" w:cs="Calibri Light"/>
        </w:rPr>
        <w:t>zd</w:t>
      </w:r>
      <w:r w:rsidR="00113245">
        <w:rPr>
          <w:rFonts w:ascii="Calibri Light" w:eastAsia="Calibri Light" w:hAnsi="Calibri Light" w:cs="Calibri Light"/>
        </w:rPr>
        <w:t>rževane</w:t>
      </w:r>
      <w:proofErr w:type="spellEnd"/>
      <w:r w:rsidR="00113245">
        <w:rPr>
          <w:rFonts w:ascii="Calibri Light" w:eastAsia="Calibri Light" w:hAnsi="Calibri Light" w:cs="Calibri Light"/>
        </w:rPr>
        <w:t xml:space="preserve"> vodne infrastrukture.</w:t>
      </w:r>
    </w:p>
    <w:p w14:paraId="0468E5CC" w14:textId="77777777" w:rsidR="00442912" w:rsidRDefault="00442912" w:rsidP="00442912">
      <w:pPr>
        <w:rPr>
          <w:ins w:id="10" w:author="Urška Kušar" w:date="2021-07-30T15:57:00Z"/>
          <w:rFonts w:ascii="Calibri Light" w:hAnsi="Calibri Light"/>
          <w:b/>
          <w:bCs/>
          <w:sz w:val="32"/>
          <w:szCs w:val="32"/>
        </w:rPr>
      </w:pPr>
      <w:ins w:id="11" w:author="Urška Kušar" w:date="2021-07-30T15:57:00Z">
        <w:r>
          <w:rPr>
            <w:rFonts w:ascii="Calibri Light" w:hAnsi="Calibri Light"/>
            <w:b/>
            <w:bCs/>
            <w:sz w:val="32"/>
            <w:szCs w:val="32"/>
          </w:rPr>
          <w:t>Viri in literatura</w:t>
        </w:r>
      </w:ins>
    </w:p>
    <w:p w14:paraId="47447D2E" w14:textId="77777777" w:rsidR="00442912" w:rsidRDefault="00442912" w:rsidP="00442912">
      <w:pPr>
        <w:spacing w:line="240" w:lineRule="auto"/>
        <w:rPr>
          <w:ins w:id="12" w:author="Urška Kušar" w:date="2021-07-30T15:57:00Z"/>
          <w:rFonts w:ascii="Calibri Light" w:eastAsia="Calibri Light" w:hAnsi="Calibri Light" w:cs="Calibri Light"/>
        </w:rPr>
      </w:pPr>
      <w:ins w:id="13" w:author="Urška Kušar" w:date="2021-07-30T15:57:00Z">
        <w:r>
          <w:rPr>
            <w:rFonts w:ascii="Calibri Light" w:eastAsia="Calibri Light" w:hAnsi="Calibri Light" w:cs="Calibri Light"/>
          </w:rPr>
          <w:t xml:space="preserve">Direkcija RS za vode. 2021. Sektor za gospodarske javne službe in investicije. Objavljeno: </w:t>
        </w:r>
        <w:r>
          <w:rPr>
            <w:rFonts w:ascii="Calibri Light" w:eastAsia="Calibri Light" w:hAnsi="Calibri Light" w:cs="Calibri Light"/>
          </w:rPr>
          <w:fldChar w:fldCharType="begin"/>
        </w:r>
        <w:r>
          <w:rPr>
            <w:rFonts w:ascii="Calibri Light" w:eastAsia="Calibri Light" w:hAnsi="Calibri Light" w:cs="Calibri Light"/>
          </w:rPr>
          <w:instrText xml:space="preserve"> HYPERLINK "</w:instrText>
        </w:r>
        <w:r w:rsidRPr="00442912">
          <w:rPr>
            <w:rFonts w:ascii="Calibri Light" w:eastAsia="Calibri Light" w:hAnsi="Calibri Light" w:cs="Calibri Light"/>
          </w:rPr>
          <w:instrText>https://www.gov.si/drzavni-organi/organi-v-sestavi/direkcija-za-vode/o-direkciji/urad-za-upravljanje-z-vodami/sektor-za-gjs-in-investicije/</w:instrText>
        </w:r>
        <w:r>
          <w:rPr>
            <w:rFonts w:ascii="Calibri Light" w:eastAsia="Calibri Light" w:hAnsi="Calibri Light" w:cs="Calibri Light"/>
          </w:rPr>
          <w:instrText xml:space="preserve">" </w:instrText>
        </w:r>
        <w:r>
          <w:rPr>
            <w:rFonts w:ascii="Calibri Light" w:eastAsia="Calibri Light" w:hAnsi="Calibri Light" w:cs="Calibri Light"/>
          </w:rPr>
          <w:fldChar w:fldCharType="separate"/>
        </w:r>
        <w:r w:rsidRPr="00410092">
          <w:rPr>
            <w:rStyle w:val="Hiperpovezava"/>
            <w:rFonts w:ascii="Calibri Light" w:eastAsia="Calibri Light" w:hAnsi="Calibri Light" w:cs="Calibri Light"/>
          </w:rPr>
          <w:t>https://www.gov.si/drzavni-organi/organi-v-sestavi/direkcija-za-vode/o-direkciji/urad-za-upravljanje-z-vodami/sektor-za-gjs-in-investicije/</w:t>
        </w:r>
        <w:r>
          <w:rPr>
            <w:rFonts w:ascii="Calibri Light" w:eastAsia="Calibri Light" w:hAnsi="Calibri Light" w:cs="Calibri Light"/>
          </w:rPr>
          <w:fldChar w:fldCharType="end"/>
        </w:r>
        <w:r>
          <w:rPr>
            <w:rFonts w:ascii="Calibri Light" w:eastAsia="Calibri Light" w:hAnsi="Calibri Light" w:cs="Calibri Light"/>
          </w:rPr>
          <w:t>, Povzeto: 15.6.2021</w:t>
        </w:r>
      </w:ins>
    </w:p>
    <w:p w14:paraId="29831EC9" w14:textId="77777777" w:rsidR="00442912" w:rsidRDefault="00442912" w:rsidP="00442912">
      <w:pPr>
        <w:spacing w:line="240" w:lineRule="auto"/>
        <w:rPr>
          <w:ins w:id="14" w:author="Urška Kušar" w:date="2021-07-30T15:57:00Z"/>
          <w:rFonts w:ascii="Calibri Light" w:eastAsia="Calibri Light" w:hAnsi="Calibri Light" w:cs="Calibri Light"/>
        </w:rPr>
      </w:pPr>
      <w:ins w:id="15" w:author="Urška Kušar" w:date="2021-07-30T15:57:00Z">
        <w:r>
          <w:rPr>
            <w:rFonts w:ascii="Calibri Light" w:eastAsia="Calibri Light" w:hAnsi="Calibri Light" w:cs="Calibri Light"/>
          </w:rPr>
          <w:t>Direkcija RS za vode. 2021. Interno gradivo (neobjavljeno).</w:t>
        </w:r>
      </w:ins>
    </w:p>
    <w:p w14:paraId="2640CD07" w14:textId="77777777" w:rsidR="00936FA7" w:rsidRDefault="00936FA7">
      <w:pPr>
        <w:spacing w:before="0" w:after="160" w:line="259" w:lineRule="auto"/>
        <w:jc w:val="left"/>
        <w:rPr>
          <w:ins w:id="16" w:author="Urška Kušar" w:date="2021-07-30T16:28:00Z"/>
          <w:rFonts w:ascii="Calibri Light" w:eastAsia="Calibri Light" w:hAnsi="Calibri Light" w:cs="Calibri Light"/>
          <w:b/>
          <w:sz w:val="32"/>
        </w:rPr>
      </w:pPr>
      <w:ins w:id="17" w:author="Urška Kušar" w:date="2021-07-30T16:28:00Z">
        <w:r>
          <w:rPr>
            <w:rFonts w:ascii="Calibri Light" w:eastAsia="Calibri Light" w:hAnsi="Calibri Light" w:cs="Calibri Light"/>
            <w:b/>
            <w:sz w:val="32"/>
          </w:rPr>
          <w:br w:type="page"/>
        </w:r>
      </w:ins>
    </w:p>
    <w:p w14:paraId="1F064E60" w14:textId="77777777" w:rsidR="00442912" w:rsidRPr="00936FA7" w:rsidRDefault="00450B6F" w:rsidP="00442912">
      <w:pPr>
        <w:spacing w:line="240" w:lineRule="auto"/>
        <w:rPr>
          <w:ins w:id="18" w:author="Urška Kušar" w:date="2021-07-30T16:19:00Z"/>
          <w:rFonts w:ascii="Calibri Light" w:eastAsia="Calibri Light" w:hAnsi="Calibri Light" w:cs="Calibri Light"/>
          <w:b/>
          <w:sz w:val="32"/>
          <w:rPrChange w:id="19" w:author="Urška Kušar" w:date="2021-07-30T16:28:00Z">
            <w:rPr>
              <w:ins w:id="20" w:author="Urška Kušar" w:date="2021-07-30T16:19:00Z"/>
              <w:rFonts w:ascii="Calibri Light" w:eastAsia="Calibri Light" w:hAnsi="Calibri Light" w:cs="Calibri Light"/>
            </w:rPr>
          </w:rPrChange>
        </w:rPr>
      </w:pPr>
      <w:proofErr w:type="spellStart"/>
      <w:ins w:id="21" w:author="Urška Kušar" w:date="2021-07-30T16:18:00Z">
        <w:r w:rsidRPr="00936FA7">
          <w:rPr>
            <w:rFonts w:ascii="Calibri Light" w:eastAsia="Calibri Light" w:hAnsi="Calibri Light" w:cs="Calibri Light"/>
            <w:b/>
            <w:sz w:val="32"/>
            <w:rPrChange w:id="22" w:author="Urška Kušar" w:date="2021-07-30T16:28:00Z">
              <w:rPr>
                <w:rFonts w:ascii="Calibri Light" w:eastAsia="Calibri Light" w:hAnsi="Calibri Light" w:cs="Calibri Light"/>
              </w:rPr>
            </w:rPrChange>
          </w:rPr>
          <w:lastRenderedPageBreak/>
          <w:t>Infografika</w:t>
        </w:r>
        <w:proofErr w:type="spellEnd"/>
        <w:r w:rsidRPr="00936FA7">
          <w:rPr>
            <w:rFonts w:ascii="Calibri Light" w:eastAsia="Calibri Light" w:hAnsi="Calibri Light" w:cs="Calibri Light"/>
            <w:b/>
            <w:sz w:val="32"/>
            <w:rPrChange w:id="23" w:author="Urška Kušar" w:date="2021-07-30T16:28:00Z">
              <w:rPr>
                <w:rFonts w:ascii="Calibri Light" w:eastAsia="Calibri Light" w:hAnsi="Calibri Light" w:cs="Calibri Light"/>
              </w:rPr>
            </w:rPrChange>
          </w:rPr>
          <w:t>:</w:t>
        </w:r>
      </w:ins>
    </w:p>
    <w:p w14:paraId="4FF981A1" w14:textId="77777777" w:rsidR="00450B6F" w:rsidRDefault="00450B6F" w:rsidP="00442912">
      <w:pPr>
        <w:spacing w:line="240" w:lineRule="auto"/>
        <w:rPr>
          <w:ins w:id="24" w:author="Urška Kušar" w:date="2021-07-30T16:19:00Z"/>
          <w:rFonts w:ascii="Calibri Light" w:eastAsia="Calibri Light" w:hAnsi="Calibri Light" w:cs="Calibri Light"/>
        </w:rPr>
      </w:pPr>
      <w:commentRangeStart w:id="25"/>
      <w:ins w:id="26" w:author="Urška Kušar" w:date="2021-07-30T16:25:00Z">
        <w:r>
          <w:rPr>
            <w:noProof/>
            <w:lang w:eastAsia="sl-SI"/>
          </w:rPr>
          <w:drawing>
            <wp:inline distT="0" distB="0" distL="0" distR="0" wp14:anchorId="26C5A808" wp14:editId="07CC1413">
              <wp:extent cx="3533775" cy="65722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3775" cy="6572250"/>
                      </a:xfrm>
                      <a:prstGeom prst="rect">
                        <a:avLst/>
                      </a:prstGeom>
                    </pic:spPr>
                  </pic:pic>
                </a:graphicData>
              </a:graphic>
            </wp:inline>
          </w:drawing>
        </w:r>
      </w:ins>
      <w:commentRangeEnd w:id="25"/>
      <w:ins w:id="27" w:author="Urška Kušar" w:date="2021-07-30T16:27:00Z">
        <w:r w:rsidR="00936FA7">
          <w:rPr>
            <w:rStyle w:val="Pripombasklic"/>
          </w:rPr>
          <w:commentReference w:id="25"/>
        </w:r>
      </w:ins>
    </w:p>
    <w:p w14:paraId="31EEE5A4" w14:textId="77777777" w:rsidR="00450B6F" w:rsidRDefault="00450B6F" w:rsidP="00442912">
      <w:pPr>
        <w:spacing w:line="240" w:lineRule="auto"/>
        <w:rPr>
          <w:rFonts w:ascii="Calibri Light" w:eastAsia="Calibri Light" w:hAnsi="Calibri Light" w:cs="Calibri Light"/>
        </w:rPr>
      </w:pPr>
      <w:ins w:id="28" w:author="Urška Kušar" w:date="2021-07-30T16:25:00Z">
        <w:r>
          <w:rPr>
            <w:rStyle w:val="Poudarek"/>
            <w:rFonts w:ascii="Arial" w:hAnsi="Arial" w:cs="Arial"/>
            <w:color w:val="424242"/>
            <w:sz w:val="30"/>
            <w:szCs w:val="30"/>
          </w:rPr>
          <w:t xml:space="preserve">Naravna in grajena </w:t>
        </w:r>
        <w:proofErr w:type="spellStart"/>
        <w:r>
          <w:rPr>
            <w:rStyle w:val="Poudarek"/>
            <w:rFonts w:ascii="Arial" w:hAnsi="Arial" w:cs="Arial"/>
            <w:color w:val="424242"/>
            <w:sz w:val="30"/>
            <w:szCs w:val="30"/>
          </w:rPr>
          <w:t>wodna</w:t>
        </w:r>
        <w:proofErr w:type="spellEnd"/>
        <w:r>
          <w:rPr>
            <w:rStyle w:val="Poudarek"/>
            <w:rFonts w:ascii="Arial" w:hAnsi="Arial" w:cs="Arial"/>
            <w:color w:val="424242"/>
            <w:sz w:val="30"/>
            <w:szCs w:val="30"/>
          </w:rPr>
          <w:t xml:space="preserve"> infrastruktura</w:t>
        </w:r>
      </w:ins>
    </w:p>
    <w:sectPr w:rsidR="00450B6F" w:rsidSect="001D2691">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ojca Rajh" w:date="2021-08-04T09:19:00Z" w:initials="MR">
    <w:p w14:paraId="45F2523E" w14:textId="74307559" w:rsidR="00F42D52" w:rsidRDefault="00F42D52">
      <w:pPr>
        <w:pStyle w:val="Pripombabesedilo"/>
      </w:pPr>
      <w:r>
        <w:rPr>
          <w:rStyle w:val="Pripombasklic"/>
        </w:rPr>
        <w:annotationRef/>
      </w:r>
      <w:r>
        <w:t>Se da dobiti sliko brez orodne vrstice, obarvane s črno?</w:t>
      </w:r>
    </w:p>
    <w:p w14:paraId="4543AE42" w14:textId="77777777" w:rsidR="00522E42" w:rsidRDefault="00522E42">
      <w:pPr>
        <w:pStyle w:val="Pripombabesedilo"/>
      </w:pPr>
    </w:p>
    <w:p w14:paraId="5080FC6F" w14:textId="66C937BB" w:rsidR="00522E42" w:rsidRDefault="00522E42">
      <w:pPr>
        <w:pStyle w:val="Pripombabesedilo"/>
      </w:pPr>
      <w:r>
        <w:t>Ko bo slika v končni obliki je potrebno dodati opis slike v skladu z ZDSMA.</w:t>
      </w:r>
    </w:p>
  </w:comment>
  <w:comment w:id="8" w:author="Mojca Rajh" w:date="2021-08-18T15:36:00Z" w:initials="MR">
    <w:p w14:paraId="340CC2D3" w14:textId="0BA80233" w:rsidR="003D71CA" w:rsidRDefault="003D71CA">
      <w:pPr>
        <w:pStyle w:val="Pripombabesedilo"/>
      </w:pPr>
      <w:r>
        <w:rPr>
          <w:rStyle w:val="Pripombasklic"/>
        </w:rPr>
        <w:annotationRef/>
      </w:r>
      <w:r>
        <w:t xml:space="preserve">Predlagam opis: Slovenija 8 sektorjev povodij in porečij: Sektor območja Mure, Sektor območja Drave, Sektor območja Savinje, Sektor območja spodnje Save, Sektor območja srednje Save, Sektor območja zgornje Save, Sektor območja Soče in Sektor območja jadranskih rek z </w:t>
      </w:r>
      <w:r>
        <w:t>morjem.</w:t>
      </w:r>
      <w:bookmarkStart w:id="9" w:name="_GoBack"/>
      <w:bookmarkEnd w:id="9"/>
    </w:p>
  </w:comment>
  <w:comment w:id="25" w:author="Urška Kušar" w:date="2021-07-30T16:27:00Z" w:initials="UK">
    <w:p w14:paraId="3B2AD639" w14:textId="77777777" w:rsidR="00936FA7" w:rsidRPr="00936FA7" w:rsidRDefault="00936FA7" w:rsidP="00936FA7">
      <w:pPr>
        <w:spacing w:line="240" w:lineRule="auto"/>
        <w:rPr>
          <w:rFonts w:ascii="Calibri Light" w:eastAsia="Calibri Light" w:hAnsi="Calibri Light" w:cs="Calibri Light"/>
        </w:rPr>
      </w:pPr>
      <w:r>
        <w:rPr>
          <w:rStyle w:val="Pripombasklic"/>
        </w:rPr>
        <w:annotationRef/>
      </w:r>
      <w:r>
        <w:rPr>
          <w:rFonts w:ascii="Calibri Light" w:eastAsia="Calibri Light" w:hAnsi="Calibri Light" w:cs="Calibri Light"/>
        </w:rPr>
        <w:t>ker ni količinskih vrednosti, morda kaj takega (prevedem, če bo sprejeto). Vir: IUCN.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0FC6F" w15:done="0"/>
  <w15:commentEx w15:paraId="340CC2D3" w15:paraIdParent="5080FC6F" w15:done="0"/>
  <w15:commentEx w15:paraId="3B2AD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40DF8" w14:textId="77777777" w:rsidR="00815EEE" w:rsidRDefault="00936FA7">
      <w:pPr>
        <w:spacing w:before="0" w:after="0" w:line="240" w:lineRule="auto"/>
      </w:pPr>
      <w:r>
        <w:separator/>
      </w:r>
    </w:p>
  </w:endnote>
  <w:endnote w:type="continuationSeparator" w:id="0">
    <w:p w14:paraId="2CA968DD" w14:textId="77777777" w:rsidR="00815EEE" w:rsidRDefault="00936F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4F8F31C5" w14:paraId="5E5D8A37" w14:textId="77777777" w:rsidTr="4F8F31C5">
      <w:tc>
        <w:tcPr>
          <w:tcW w:w="3020" w:type="dxa"/>
        </w:tcPr>
        <w:p w14:paraId="300DCF08" w14:textId="77777777" w:rsidR="4F8F31C5" w:rsidRDefault="003D71CA" w:rsidP="4F8F31C5">
          <w:pPr>
            <w:pStyle w:val="Glava"/>
            <w:ind w:left="-115"/>
            <w:jc w:val="left"/>
          </w:pPr>
        </w:p>
      </w:tc>
      <w:tc>
        <w:tcPr>
          <w:tcW w:w="3020" w:type="dxa"/>
        </w:tcPr>
        <w:p w14:paraId="1CCC418C" w14:textId="77777777" w:rsidR="4F8F31C5" w:rsidRDefault="003D71CA" w:rsidP="4F8F31C5">
          <w:pPr>
            <w:pStyle w:val="Glava"/>
            <w:jc w:val="center"/>
          </w:pPr>
        </w:p>
      </w:tc>
      <w:tc>
        <w:tcPr>
          <w:tcW w:w="3020" w:type="dxa"/>
        </w:tcPr>
        <w:p w14:paraId="62FB50F4" w14:textId="77777777" w:rsidR="4F8F31C5" w:rsidRDefault="003D71CA" w:rsidP="4F8F31C5">
          <w:pPr>
            <w:pStyle w:val="Glava"/>
            <w:ind w:right="-115"/>
            <w:jc w:val="right"/>
          </w:pPr>
        </w:p>
      </w:tc>
    </w:tr>
  </w:tbl>
  <w:p w14:paraId="458C3732" w14:textId="77777777" w:rsidR="4F8F31C5" w:rsidRDefault="003D71CA" w:rsidP="4F8F31C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D0981" w14:textId="77777777" w:rsidR="00815EEE" w:rsidRDefault="00936FA7">
      <w:pPr>
        <w:spacing w:before="0" w:after="0" w:line="240" w:lineRule="auto"/>
      </w:pPr>
      <w:r>
        <w:separator/>
      </w:r>
    </w:p>
  </w:footnote>
  <w:footnote w:type="continuationSeparator" w:id="0">
    <w:p w14:paraId="01C3F38C" w14:textId="77777777" w:rsidR="00815EEE" w:rsidRDefault="00936F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4F8F31C5" w14:paraId="29D78293" w14:textId="77777777" w:rsidTr="4F8F31C5">
      <w:tc>
        <w:tcPr>
          <w:tcW w:w="3020" w:type="dxa"/>
        </w:tcPr>
        <w:p w14:paraId="06CFCF47" w14:textId="77777777" w:rsidR="4F8F31C5" w:rsidRDefault="003D71CA" w:rsidP="4F8F31C5">
          <w:pPr>
            <w:pStyle w:val="Glava"/>
            <w:ind w:left="-115"/>
            <w:jc w:val="left"/>
          </w:pPr>
        </w:p>
      </w:tc>
      <w:tc>
        <w:tcPr>
          <w:tcW w:w="3020" w:type="dxa"/>
        </w:tcPr>
        <w:p w14:paraId="6D4F8745" w14:textId="77777777" w:rsidR="4F8F31C5" w:rsidRDefault="003D71CA" w:rsidP="4F8F31C5">
          <w:pPr>
            <w:pStyle w:val="Glava"/>
            <w:jc w:val="center"/>
          </w:pPr>
        </w:p>
      </w:tc>
      <w:tc>
        <w:tcPr>
          <w:tcW w:w="3020" w:type="dxa"/>
        </w:tcPr>
        <w:p w14:paraId="1F054FEA" w14:textId="77777777" w:rsidR="4F8F31C5" w:rsidRDefault="003D71CA" w:rsidP="4F8F31C5">
          <w:pPr>
            <w:pStyle w:val="Glava"/>
            <w:ind w:right="-115"/>
            <w:jc w:val="right"/>
          </w:pPr>
        </w:p>
      </w:tc>
    </w:tr>
  </w:tbl>
  <w:p w14:paraId="4BB90E94" w14:textId="77777777" w:rsidR="4F8F31C5" w:rsidRDefault="003D71CA" w:rsidP="4F8F31C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71B4B"/>
    <w:multiLevelType w:val="multilevel"/>
    <w:tmpl w:val="721AE6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7791056"/>
    <w:multiLevelType w:val="hybridMultilevel"/>
    <w:tmpl w:val="A6800BB6"/>
    <w:lvl w:ilvl="0" w:tplc="C4C2DCEC">
      <w:start w:val="1"/>
      <w:numFmt w:val="decimal"/>
      <w:lvlText w:val="%1."/>
      <w:lvlJc w:val="left"/>
      <w:pPr>
        <w:tabs>
          <w:tab w:val="num" w:pos="397"/>
        </w:tabs>
        <w:ind w:left="397" w:hanging="39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48E239B7"/>
    <w:multiLevelType w:val="hybridMultilevel"/>
    <w:tmpl w:val="DCC64F64"/>
    <w:lvl w:ilvl="0" w:tplc="FE546AAC">
      <w:start w:val="1"/>
      <w:numFmt w:val="bullet"/>
      <w:lvlText w:val=""/>
      <w:lvlJc w:val="left"/>
      <w:pPr>
        <w:ind w:left="720" w:hanging="360"/>
      </w:pPr>
      <w:rPr>
        <w:rFonts w:ascii="Symbol" w:hAnsi="Symbol" w:hint="default"/>
      </w:rPr>
    </w:lvl>
    <w:lvl w:ilvl="1" w:tplc="C278F9CC">
      <w:start w:val="1"/>
      <w:numFmt w:val="bullet"/>
      <w:lvlText w:val="o"/>
      <w:lvlJc w:val="left"/>
      <w:pPr>
        <w:ind w:left="1440" w:hanging="360"/>
      </w:pPr>
      <w:rPr>
        <w:rFonts w:ascii="Courier New" w:hAnsi="Courier New" w:hint="default"/>
      </w:rPr>
    </w:lvl>
    <w:lvl w:ilvl="2" w:tplc="97EE024A">
      <w:start w:val="1"/>
      <w:numFmt w:val="bullet"/>
      <w:lvlText w:val=""/>
      <w:lvlJc w:val="left"/>
      <w:pPr>
        <w:ind w:left="2160" w:hanging="360"/>
      </w:pPr>
      <w:rPr>
        <w:rFonts w:ascii="Wingdings" w:hAnsi="Wingdings" w:hint="default"/>
      </w:rPr>
    </w:lvl>
    <w:lvl w:ilvl="3" w:tplc="0818FC08">
      <w:start w:val="1"/>
      <w:numFmt w:val="bullet"/>
      <w:lvlText w:val=""/>
      <w:lvlJc w:val="left"/>
      <w:pPr>
        <w:ind w:left="2880" w:hanging="360"/>
      </w:pPr>
      <w:rPr>
        <w:rFonts w:ascii="Symbol" w:hAnsi="Symbol" w:hint="default"/>
      </w:rPr>
    </w:lvl>
    <w:lvl w:ilvl="4" w:tplc="5BC4047A">
      <w:start w:val="1"/>
      <w:numFmt w:val="bullet"/>
      <w:lvlText w:val="o"/>
      <w:lvlJc w:val="left"/>
      <w:pPr>
        <w:ind w:left="3600" w:hanging="360"/>
      </w:pPr>
      <w:rPr>
        <w:rFonts w:ascii="Courier New" w:hAnsi="Courier New" w:hint="default"/>
      </w:rPr>
    </w:lvl>
    <w:lvl w:ilvl="5" w:tplc="276CD6C6">
      <w:start w:val="1"/>
      <w:numFmt w:val="bullet"/>
      <w:lvlText w:val=""/>
      <w:lvlJc w:val="left"/>
      <w:pPr>
        <w:ind w:left="4320" w:hanging="360"/>
      </w:pPr>
      <w:rPr>
        <w:rFonts w:ascii="Wingdings" w:hAnsi="Wingdings" w:hint="default"/>
      </w:rPr>
    </w:lvl>
    <w:lvl w:ilvl="6" w:tplc="ECD2E914">
      <w:start w:val="1"/>
      <w:numFmt w:val="bullet"/>
      <w:lvlText w:val=""/>
      <w:lvlJc w:val="left"/>
      <w:pPr>
        <w:ind w:left="5040" w:hanging="360"/>
      </w:pPr>
      <w:rPr>
        <w:rFonts w:ascii="Symbol" w:hAnsi="Symbol" w:hint="default"/>
      </w:rPr>
    </w:lvl>
    <w:lvl w:ilvl="7" w:tplc="4A028092">
      <w:start w:val="1"/>
      <w:numFmt w:val="bullet"/>
      <w:lvlText w:val="o"/>
      <w:lvlJc w:val="left"/>
      <w:pPr>
        <w:ind w:left="5760" w:hanging="360"/>
      </w:pPr>
      <w:rPr>
        <w:rFonts w:ascii="Courier New" w:hAnsi="Courier New" w:hint="default"/>
      </w:rPr>
    </w:lvl>
    <w:lvl w:ilvl="8" w:tplc="E512A796">
      <w:start w:val="1"/>
      <w:numFmt w:val="bullet"/>
      <w:lvlText w:val=""/>
      <w:lvlJc w:val="left"/>
      <w:pPr>
        <w:ind w:left="6480" w:hanging="360"/>
      </w:pPr>
      <w:rPr>
        <w:rFonts w:ascii="Wingdings" w:hAnsi="Wingdings" w:hint="default"/>
      </w:rPr>
    </w:lvl>
  </w:abstractNum>
  <w:abstractNum w:abstractNumId="3" w15:restartNumberingAfterBreak="0">
    <w:nsid w:val="4AA44A18"/>
    <w:multiLevelType w:val="hybridMultilevel"/>
    <w:tmpl w:val="187CB8F2"/>
    <w:lvl w:ilvl="0" w:tplc="66D2F8B0">
      <w:numFmt w:val="bullet"/>
      <w:lvlText w:val="-"/>
      <w:lvlJc w:val="left"/>
      <w:pPr>
        <w:ind w:left="405" w:hanging="360"/>
      </w:pPr>
      <w:rPr>
        <w:rFonts w:ascii="Calibri Light" w:eastAsiaTheme="majorEastAsia" w:hAnsi="Calibri Light" w:cs="Calibri Light"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4" w15:restartNumberingAfterBreak="0">
    <w:nsid w:val="4EAE2167"/>
    <w:multiLevelType w:val="multilevel"/>
    <w:tmpl w:val="A926AAB8"/>
    <w:lvl w:ilvl="0">
      <w:start w:val="1"/>
      <w:numFmt w:val="decimal"/>
      <w:pStyle w:val="tevilnatoka"/>
      <w:lvlText w:val="%1."/>
      <w:lvlJc w:val="left"/>
      <w:pPr>
        <w:tabs>
          <w:tab w:val="num" w:pos="425"/>
        </w:tabs>
        <w:ind w:left="425" w:hanging="425"/>
      </w:pPr>
      <w:rPr>
        <w:rFonts w:ascii="Arial" w:hAnsi="Arial" w:cs="Arial" w:hint="default"/>
        <w:b/>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Arial" w:hAnsi="Arial" w:cs="Arial" w:hint="default"/>
        <w:b w:val="0"/>
        <w:bCs w:val="0"/>
        <w:i w:val="0"/>
        <w:iCs w:val="0"/>
        <w:caps w:val="0"/>
        <w:smallCaps w:val="0"/>
        <w:strike w:val="0"/>
        <w:dstrike w:val="0"/>
        <w:noProof w:val="0"/>
        <w:vanish w:val="0"/>
        <w:color w:val="5B9BD5" w:themeColor="accent1"/>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0534E4"/>
    <w:multiLevelType w:val="hybridMultilevel"/>
    <w:tmpl w:val="763A0354"/>
    <w:lvl w:ilvl="0" w:tplc="00400CA4">
      <w:start w:val="1"/>
      <w:numFmt w:val="bullet"/>
      <w:lvlText w:val=""/>
      <w:lvlJc w:val="left"/>
      <w:pPr>
        <w:ind w:left="720" w:hanging="360"/>
      </w:pPr>
      <w:rPr>
        <w:rFonts w:ascii="Symbol" w:hAnsi="Symbol" w:hint="default"/>
      </w:rPr>
    </w:lvl>
    <w:lvl w:ilvl="1" w:tplc="459E0D24">
      <w:start w:val="1"/>
      <w:numFmt w:val="bullet"/>
      <w:lvlText w:val="o"/>
      <w:lvlJc w:val="left"/>
      <w:pPr>
        <w:ind w:left="1440" w:hanging="360"/>
      </w:pPr>
      <w:rPr>
        <w:rFonts w:ascii="Courier New" w:hAnsi="Courier New" w:hint="default"/>
      </w:rPr>
    </w:lvl>
    <w:lvl w:ilvl="2" w:tplc="6F20B0EA">
      <w:start w:val="1"/>
      <w:numFmt w:val="bullet"/>
      <w:lvlText w:val=""/>
      <w:lvlJc w:val="left"/>
      <w:pPr>
        <w:ind w:left="2160" w:hanging="360"/>
      </w:pPr>
      <w:rPr>
        <w:rFonts w:ascii="Wingdings" w:hAnsi="Wingdings" w:hint="default"/>
      </w:rPr>
    </w:lvl>
    <w:lvl w:ilvl="3" w:tplc="A206282C">
      <w:start w:val="1"/>
      <w:numFmt w:val="bullet"/>
      <w:lvlText w:val=""/>
      <w:lvlJc w:val="left"/>
      <w:pPr>
        <w:ind w:left="2880" w:hanging="360"/>
      </w:pPr>
      <w:rPr>
        <w:rFonts w:ascii="Symbol" w:hAnsi="Symbol" w:hint="default"/>
      </w:rPr>
    </w:lvl>
    <w:lvl w:ilvl="4" w:tplc="98CC328A">
      <w:start w:val="1"/>
      <w:numFmt w:val="bullet"/>
      <w:lvlText w:val="o"/>
      <w:lvlJc w:val="left"/>
      <w:pPr>
        <w:ind w:left="3600" w:hanging="360"/>
      </w:pPr>
      <w:rPr>
        <w:rFonts w:ascii="Courier New" w:hAnsi="Courier New" w:hint="default"/>
      </w:rPr>
    </w:lvl>
    <w:lvl w:ilvl="5" w:tplc="3ADC52FC">
      <w:start w:val="1"/>
      <w:numFmt w:val="bullet"/>
      <w:lvlText w:val=""/>
      <w:lvlJc w:val="left"/>
      <w:pPr>
        <w:ind w:left="4320" w:hanging="360"/>
      </w:pPr>
      <w:rPr>
        <w:rFonts w:ascii="Wingdings" w:hAnsi="Wingdings" w:hint="default"/>
      </w:rPr>
    </w:lvl>
    <w:lvl w:ilvl="6" w:tplc="E454F7D6">
      <w:start w:val="1"/>
      <w:numFmt w:val="bullet"/>
      <w:lvlText w:val=""/>
      <w:lvlJc w:val="left"/>
      <w:pPr>
        <w:ind w:left="5040" w:hanging="360"/>
      </w:pPr>
      <w:rPr>
        <w:rFonts w:ascii="Symbol" w:hAnsi="Symbol" w:hint="default"/>
      </w:rPr>
    </w:lvl>
    <w:lvl w:ilvl="7" w:tplc="844A75E0">
      <w:start w:val="1"/>
      <w:numFmt w:val="bullet"/>
      <w:lvlText w:val="o"/>
      <w:lvlJc w:val="left"/>
      <w:pPr>
        <w:ind w:left="5760" w:hanging="360"/>
      </w:pPr>
      <w:rPr>
        <w:rFonts w:ascii="Courier New" w:hAnsi="Courier New" w:hint="default"/>
      </w:rPr>
    </w:lvl>
    <w:lvl w:ilvl="8" w:tplc="8E0CE9BC">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jca Rajh">
    <w15:presenceInfo w15:providerId="AD" w15:userId="S-1-5-21-103570967-1135807665-879972363-13926"/>
  </w15:person>
  <w15:person w15:author="Urška Kušar">
    <w15:presenceInfo w15:providerId="AD" w15:userId="S-1-5-21-2483624443-2089883043-2566191881-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01"/>
    <w:rsid w:val="00113245"/>
    <w:rsid w:val="001A13A4"/>
    <w:rsid w:val="0039285A"/>
    <w:rsid w:val="003D71CA"/>
    <w:rsid w:val="00442912"/>
    <w:rsid w:val="00450B6F"/>
    <w:rsid w:val="00456B01"/>
    <w:rsid w:val="00522E42"/>
    <w:rsid w:val="007771E4"/>
    <w:rsid w:val="00815EEE"/>
    <w:rsid w:val="008B187A"/>
    <w:rsid w:val="008F17AE"/>
    <w:rsid w:val="00936FA7"/>
    <w:rsid w:val="009B3627"/>
    <w:rsid w:val="00BF7007"/>
    <w:rsid w:val="00C27162"/>
    <w:rsid w:val="00F36C35"/>
    <w:rsid w:val="00F42D52"/>
    <w:rsid w:val="00F6256B"/>
    <w:rsid w:val="00FA09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8F3B"/>
  <w15:chartTrackingRefBased/>
  <w15:docId w15:val="{C0105FAF-6E1D-4005-B53E-B393CE9B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6B01"/>
    <w:pPr>
      <w:spacing w:before="120" w:after="280" w:line="360" w:lineRule="auto"/>
      <w:jc w:val="both"/>
    </w:pPr>
    <w:rPr>
      <w:rFonts w:asciiTheme="majorHAnsi" w:eastAsia="Times New Roman" w:hAnsiTheme="majorHAnsi" w:cs="Times New Roman"/>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rsid w:val="00456B01"/>
  </w:style>
  <w:style w:type="paragraph" w:styleId="Glava">
    <w:name w:val="header"/>
    <w:basedOn w:val="Navaden"/>
    <w:link w:val="GlavaZnak"/>
    <w:uiPriority w:val="99"/>
    <w:unhideWhenUsed/>
    <w:rsid w:val="00456B01"/>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GlavaZnak1">
    <w:name w:val="Glava Znak1"/>
    <w:basedOn w:val="Privzetapisavaodstavka"/>
    <w:uiPriority w:val="99"/>
    <w:semiHidden/>
    <w:rsid w:val="00456B01"/>
    <w:rPr>
      <w:rFonts w:asciiTheme="majorHAnsi" w:eastAsia="Times New Roman" w:hAnsiTheme="majorHAnsi" w:cs="Times New Roman"/>
      <w:lang w:eastAsia="en-GB"/>
    </w:rPr>
  </w:style>
  <w:style w:type="character" w:customStyle="1" w:styleId="NogaZnak">
    <w:name w:val="Noga Znak"/>
    <w:basedOn w:val="Privzetapisavaodstavka"/>
    <w:link w:val="Noga"/>
    <w:uiPriority w:val="99"/>
    <w:rsid w:val="00456B01"/>
  </w:style>
  <w:style w:type="paragraph" w:styleId="Noga">
    <w:name w:val="footer"/>
    <w:basedOn w:val="Navaden"/>
    <w:link w:val="NogaZnak"/>
    <w:uiPriority w:val="99"/>
    <w:unhideWhenUsed/>
    <w:rsid w:val="00456B01"/>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NogaZnak1">
    <w:name w:val="Noga Znak1"/>
    <w:basedOn w:val="Privzetapisavaodstavka"/>
    <w:uiPriority w:val="99"/>
    <w:semiHidden/>
    <w:rsid w:val="00456B01"/>
    <w:rPr>
      <w:rFonts w:asciiTheme="majorHAnsi" w:eastAsia="Times New Roman" w:hAnsiTheme="majorHAnsi" w:cs="Times New Roman"/>
      <w:lang w:eastAsia="en-GB"/>
    </w:rPr>
  </w:style>
  <w:style w:type="paragraph" w:styleId="Odstavekseznama">
    <w:name w:val="List Paragraph"/>
    <w:basedOn w:val="Navaden"/>
    <w:uiPriority w:val="34"/>
    <w:qFormat/>
    <w:rsid w:val="00456B01"/>
    <w:pPr>
      <w:ind w:left="720"/>
      <w:contextualSpacing/>
    </w:pPr>
  </w:style>
  <w:style w:type="character" w:styleId="Hiperpovezava">
    <w:name w:val="Hyperlink"/>
    <w:basedOn w:val="Privzetapisavaodstavka"/>
    <w:uiPriority w:val="99"/>
    <w:unhideWhenUsed/>
    <w:rsid w:val="001A13A4"/>
    <w:rPr>
      <w:color w:val="0000FF"/>
      <w:u w:val="single"/>
    </w:rPr>
  </w:style>
  <w:style w:type="paragraph" w:customStyle="1" w:styleId="tevilnatoka111">
    <w:name w:val="Številčna točka 1.1.1"/>
    <w:basedOn w:val="Navaden"/>
    <w:qFormat/>
    <w:rsid w:val="0039285A"/>
    <w:pPr>
      <w:widowControl w:val="0"/>
      <w:numPr>
        <w:ilvl w:val="2"/>
        <w:numId w:val="4"/>
      </w:numPr>
      <w:overflowPunct w:val="0"/>
      <w:autoSpaceDE w:val="0"/>
      <w:autoSpaceDN w:val="0"/>
      <w:adjustRightInd w:val="0"/>
      <w:spacing w:before="0" w:after="0" w:line="240" w:lineRule="auto"/>
      <w:textAlignment w:val="baseline"/>
    </w:pPr>
    <w:rPr>
      <w:rFonts w:ascii="Arial" w:hAnsi="Arial"/>
      <w:szCs w:val="16"/>
      <w:lang w:eastAsia="sl-SI"/>
    </w:rPr>
  </w:style>
  <w:style w:type="paragraph" w:customStyle="1" w:styleId="tevilnatoka">
    <w:name w:val="Številčna točka"/>
    <w:basedOn w:val="Navaden"/>
    <w:link w:val="tevilnatokaZnak"/>
    <w:qFormat/>
    <w:rsid w:val="0039285A"/>
    <w:pPr>
      <w:numPr>
        <w:numId w:val="4"/>
      </w:numPr>
      <w:spacing w:before="0" w:after="0" w:line="240" w:lineRule="auto"/>
    </w:pPr>
    <w:rPr>
      <w:rFonts w:ascii="Arial" w:hAnsi="Arial"/>
      <w:lang w:eastAsia="sl-SI"/>
    </w:rPr>
  </w:style>
  <w:style w:type="character" w:customStyle="1" w:styleId="tevilnatokaZnak">
    <w:name w:val="Številčna točka Znak"/>
    <w:basedOn w:val="Privzetapisavaodstavka"/>
    <w:link w:val="tevilnatoka"/>
    <w:rsid w:val="0039285A"/>
    <w:rPr>
      <w:rFonts w:ascii="Arial" w:eastAsia="Times New Roman" w:hAnsi="Arial" w:cs="Times New Roman"/>
      <w:lang w:eastAsia="sl-SI"/>
    </w:rPr>
  </w:style>
  <w:style w:type="paragraph" w:customStyle="1" w:styleId="tevilnatoka11Nova">
    <w:name w:val="Številčna točka 1.1 Nova"/>
    <w:basedOn w:val="tevilnatoka"/>
    <w:qFormat/>
    <w:rsid w:val="0039285A"/>
    <w:pPr>
      <w:numPr>
        <w:ilvl w:val="1"/>
      </w:numPr>
      <w:tabs>
        <w:tab w:val="clear" w:pos="425"/>
      </w:tabs>
      <w:ind w:left="1440" w:hanging="360"/>
    </w:pPr>
  </w:style>
  <w:style w:type="paragraph" w:customStyle="1" w:styleId="CharChar1Char">
    <w:name w:val="Char Char1 Char"/>
    <w:basedOn w:val="Navaden"/>
    <w:rsid w:val="007771E4"/>
    <w:pPr>
      <w:spacing w:before="0" w:after="0" w:line="240" w:lineRule="auto"/>
      <w:jc w:val="left"/>
    </w:pPr>
    <w:rPr>
      <w:rFonts w:ascii="Times New Roman" w:hAnsi="Times New Roman"/>
      <w:sz w:val="24"/>
      <w:szCs w:val="24"/>
      <w:lang w:val="pl-PL" w:eastAsia="pl-PL"/>
    </w:rPr>
  </w:style>
  <w:style w:type="character" w:styleId="Poudarek">
    <w:name w:val="Emphasis"/>
    <w:basedOn w:val="Privzetapisavaodstavka"/>
    <w:uiPriority w:val="20"/>
    <w:qFormat/>
    <w:rsid w:val="00450B6F"/>
    <w:rPr>
      <w:i/>
      <w:iCs/>
    </w:rPr>
  </w:style>
  <w:style w:type="character" w:styleId="Pripombasklic">
    <w:name w:val="annotation reference"/>
    <w:basedOn w:val="Privzetapisavaodstavka"/>
    <w:uiPriority w:val="99"/>
    <w:semiHidden/>
    <w:unhideWhenUsed/>
    <w:rsid w:val="00936FA7"/>
    <w:rPr>
      <w:sz w:val="16"/>
      <w:szCs w:val="16"/>
    </w:rPr>
  </w:style>
  <w:style w:type="paragraph" w:styleId="Pripombabesedilo">
    <w:name w:val="annotation text"/>
    <w:basedOn w:val="Navaden"/>
    <w:link w:val="PripombabesediloZnak"/>
    <w:uiPriority w:val="99"/>
    <w:semiHidden/>
    <w:unhideWhenUsed/>
    <w:rsid w:val="00936FA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36FA7"/>
    <w:rPr>
      <w:rFonts w:asciiTheme="majorHAnsi" w:eastAsia="Times New Roman" w:hAnsiTheme="majorHAnsi" w:cs="Times New Roman"/>
      <w:sz w:val="20"/>
      <w:szCs w:val="20"/>
      <w:lang w:eastAsia="en-GB"/>
    </w:rPr>
  </w:style>
  <w:style w:type="paragraph" w:styleId="Zadevapripombe">
    <w:name w:val="annotation subject"/>
    <w:basedOn w:val="Pripombabesedilo"/>
    <w:next w:val="Pripombabesedilo"/>
    <w:link w:val="ZadevapripombeZnak"/>
    <w:uiPriority w:val="99"/>
    <w:semiHidden/>
    <w:unhideWhenUsed/>
    <w:rsid w:val="00936FA7"/>
    <w:rPr>
      <w:b/>
      <w:bCs/>
    </w:rPr>
  </w:style>
  <w:style w:type="character" w:customStyle="1" w:styleId="ZadevapripombeZnak">
    <w:name w:val="Zadeva pripombe Znak"/>
    <w:basedOn w:val="PripombabesediloZnak"/>
    <w:link w:val="Zadevapripombe"/>
    <w:uiPriority w:val="99"/>
    <w:semiHidden/>
    <w:rsid w:val="00936FA7"/>
    <w:rPr>
      <w:rFonts w:asciiTheme="majorHAnsi" w:eastAsia="Times New Roman" w:hAnsiTheme="majorHAnsi" w:cs="Times New Roman"/>
      <w:b/>
      <w:bCs/>
      <w:sz w:val="20"/>
      <w:szCs w:val="20"/>
      <w:lang w:eastAsia="en-GB"/>
    </w:rPr>
  </w:style>
  <w:style w:type="paragraph" w:styleId="Besedilooblaka">
    <w:name w:val="Balloon Text"/>
    <w:basedOn w:val="Navaden"/>
    <w:link w:val="BesedilooblakaZnak"/>
    <w:uiPriority w:val="99"/>
    <w:semiHidden/>
    <w:unhideWhenUsed/>
    <w:rsid w:val="00936FA7"/>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36FA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904</Words>
  <Characters>5158</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Penec</dc:creator>
  <cp:keywords/>
  <dc:description/>
  <cp:lastModifiedBy>Mojca Rajh</cp:lastModifiedBy>
  <cp:revision>5</cp:revision>
  <dcterms:created xsi:type="dcterms:W3CDTF">2021-07-30T14:29:00Z</dcterms:created>
  <dcterms:modified xsi:type="dcterms:W3CDTF">2021-08-18T13:38:00Z</dcterms:modified>
</cp:coreProperties>
</file>