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7DE" w:rsidRDefault="008F47DE" w:rsidP="0062540D">
      <w:pPr>
        <w:rPr>
          <w:b/>
        </w:rPr>
      </w:pPr>
      <w:r>
        <w:rPr>
          <w:b/>
        </w:rPr>
        <w:t>Degradirana območja</w:t>
      </w:r>
    </w:p>
    <w:p w:rsidR="00EA0330" w:rsidRPr="0062540D" w:rsidRDefault="0062540D" w:rsidP="0062540D">
      <w:pPr>
        <w:rPr>
          <w:b/>
        </w:rPr>
      </w:pPr>
      <w:r>
        <w:rPr>
          <w:b/>
        </w:rPr>
        <w:t>Uvod</w:t>
      </w:r>
    </w:p>
    <w:p w:rsidR="00E874AB" w:rsidRPr="00514C54" w:rsidRDefault="00E233DF" w:rsidP="00645D44">
      <w:pPr>
        <w:jc w:val="both"/>
        <w:rPr>
          <w:rFonts w:cstheme="minorHAnsi"/>
          <w:sz w:val="20"/>
          <w:szCs w:val="20"/>
        </w:rPr>
      </w:pPr>
      <w:r>
        <w:rPr>
          <w:rFonts w:cstheme="minorHAnsi"/>
          <w:sz w:val="20"/>
          <w:szCs w:val="20"/>
        </w:rPr>
        <w:t xml:space="preserve">V letu 2020 je Ministrstvo za okolje in prostor ( MOP) pristopilo k </w:t>
      </w:r>
      <w:r w:rsidR="008F47DE">
        <w:rPr>
          <w:rFonts w:cstheme="minorHAnsi"/>
          <w:sz w:val="20"/>
          <w:szCs w:val="20"/>
        </w:rPr>
        <w:t xml:space="preserve">upravljanju degradiranih območij na </w:t>
      </w:r>
      <w:r>
        <w:rPr>
          <w:rFonts w:cstheme="minorHAnsi"/>
          <w:sz w:val="20"/>
          <w:szCs w:val="20"/>
        </w:rPr>
        <w:t>celovit</w:t>
      </w:r>
      <w:r w:rsidR="008F47DE">
        <w:rPr>
          <w:rFonts w:cstheme="minorHAnsi"/>
          <w:sz w:val="20"/>
          <w:szCs w:val="20"/>
        </w:rPr>
        <w:t>i</w:t>
      </w:r>
      <w:r>
        <w:rPr>
          <w:rFonts w:cstheme="minorHAnsi"/>
          <w:sz w:val="20"/>
          <w:szCs w:val="20"/>
        </w:rPr>
        <w:t xml:space="preserve"> </w:t>
      </w:r>
      <w:r w:rsidR="008F47DE">
        <w:rPr>
          <w:rFonts w:cstheme="minorHAnsi"/>
          <w:sz w:val="20"/>
          <w:szCs w:val="20"/>
        </w:rPr>
        <w:t xml:space="preserve">način, </w:t>
      </w:r>
      <w:r>
        <w:rPr>
          <w:rFonts w:cstheme="minorHAnsi"/>
          <w:sz w:val="20"/>
          <w:szCs w:val="20"/>
        </w:rPr>
        <w:t>k</w:t>
      </w:r>
      <w:r w:rsidR="008F47DE">
        <w:rPr>
          <w:rFonts w:cstheme="minorHAnsi"/>
          <w:sz w:val="20"/>
          <w:szCs w:val="20"/>
        </w:rPr>
        <w:t>ar</w:t>
      </w:r>
      <w:r>
        <w:rPr>
          <w:rFonts w:cstheme="minorHAnsi"/>
          <w:sz w:val="20"/>
          <w:szCs w:val="20"/>
        </w:rPr>
        <w:t xml:space="preserve"> vključuje</w:t>
      </w:r>
      <w:r w:rsidR="008F47DE">
        <w:rPr>
          <w:rFonts w:cstheme="minorHAnsi"/>
          <w:sz w:val="20"/>
          <w:szCs w:val="20"/>
        </w:rPr>
        <w:t>:</w:t>
      </w:r>
      <w:r>
        <w:rPr>
          <w:rFonts w:cstheme="minorHAnsi"/>
          <w:sz w:val="20"/>
          <w:szCs w:val="20"/>
        </w:rPr>
        <w:t xml:space="preserve"> </w:t>
      </w:r>
      <w:r w:rsidR="00EE4547" w:rsidRPr="00514C54">
        <w:rPr>
          <w:rFonts w:cstheme="minorHAnsi"/>
          <w:sz w:val="20"/>
          <w:szCs w:val="20"/>
        </w:rPr>
        <w:t>prepo</w:t>
      </w:r>
      <w:r>
        <w:rPr>
          <w:rFonts w:cstheme="minorHAnsi"/>
          <w:sz w:val="20"/>
          <w:szCs w:val="20"/>
        </w:rPr>
        <w:t xml:space="preserve">znavanje onesnaženih območij,  preliminarne raziskave, </w:t>
      </w:r>
      <w:r w:rsidR="00EE4547" w:rsidRPr="00514C54">
        <w:rPr>
          <w:rFonts w:cstheme="minorHAnsi"/>
          <w:sz w:val="20"/>
          <w:szCs w:val="20"/>
        </w:rPr>
        <w:t xml:space="preserve"> podrobne raziska</w:t>
      </w:r>
      <w:r>
        <w:rPr>
          <w:rFonts w:cstheme="minorHAnsi"/>
          <w:sz w:val="20"/>
          <w:szCs w:val="20"/>
        </w:rPr>
        <w:t xml:space="preserve">ve posameznega območja in </w:t>
      </w:r>
      <w:r w:rsidR="00EE4547" w:rsidRPr="00514C54">
        <w:rPr>
          <w:rFonts w:cstheme="minorHAnsi"/>
          <w:sz w:val="20"/>
          <w:szCs w:val="20"/>
        </w:rPr>
        <w:t xml:space="preserve"> </w:t>
      </w:r>
      <w:r w:rsidR="008F47DE">
        <w:rPr>
          <w:rFonts w:cstheme="minorHAnsi"/>
          <w:sz w:val="20"/>
          <w:szCs w:val="20"/>
        </w:rPr>
        <w:t>izvedba</w:t>
      </w:r>
      <w:r w:rsidR="00EE4547" w:rsidRPr="00514C54">
        <w:rPr>
          <w:rFonts w:cstheme="minorHAnsi"/>
          <w:sz w:val="20"/>
          <w:szCs w:val="20"/>
        </w:rPr>
        <w:t xml:space="preserve"> ukrepov za zmanjševanje tveganj za</w:t>
      </w:r>
      <w:r w:rsidR="008F47DE">
        <w:rPr>
          <w:rFonts w:cstheme="minorHAnsi"/>
          <w:sz w:val="20"/>
          <w:szCs w:val="20"/>
        </w:rPr>
        <w:t>radi</w:t>
      </w:r>
      <w:r w:rsidR="00EE4547" w:rsidRPr="00514C54">
        <w:rPr>
          <w:rFonts w:cstheme="minorHAnsi"/>
          <w:sz w:val="20"/>
          <w:szCs w:val="20"/>
        </w:rPr>
        <w:t xml:space="preserve"> onesnaženj</w:t>
      </w:r>
      <w:r w:rsidR="008F47DE">
        <w:rPr>
          <w:rFonts w:cstheme="minorHAnsi"/>
          <w:sz w:val="20"/>
          <w:szCs w:val="20"/>
        </w:rPr>
        <w:t>a</w:t>
      </w:r>
      <w:r w:rsidR="00EE4547" w:rsidRPr="00514C54">
        <w:rPr>
          <w:rFonts w:cstheme="minorHAnsi"/>
          <w:sz w:val="20"/>
          <w:szCs w:val="20"/>
        </w:rPr>
        <w:t xml:space="preserve"> . Večina evropskih držav sledi takšnemu pristopu (van </w:t>
      </w:r>
      <w:proofErr w:type="spellStart"/>
      <w:r w:rsidR="00EE4547" w:rsidRPr="00514C54">
        <w:rPr>
          <w:rFonts w:cstheme="minorHAnsi"/>
          <w:sz w:val="20"/>
          <w:szCs w:val="20"/>
        </w:rPr>
        <w:t>Liedekerke</w:t>
      </w:r>
      <w:proofErr w:type="spellEnd"/>
      <w:r w:rsidR="00EE4547" w:rsidRPr="00514C54">
        <w:rPr>
          <w:rFonts w:cstheme="minorHAnsi"/>
          <w:sz w:val="20"/>
          <w:szCs w:val="20"/>
        </w:rPr>
        <w:t xml:space="preserve"> in sod., 2014). </w:t>
      </w:r>
    </w:p>
    <w:p w:rsidR="00645D44" w:rsidRPr="00514C54" w:rsidRDefault="00EE4547" w:rsidP="00645D44">
      <w:pPr>
        <w:jc w:val="both"/>
        <w:rPr>
          <w:rFonts w:cstheme="minorHAnsi"/>
          <w:sz w:val="20"/>
          <w:szCs w:val="20"/>
        </w:rPr>
      </w:pPr>
      <w:r w:rsidRPr="00514C54">
        <w:rPr>
          <w:rFonts w:cstheme="minorHAnsi"/>
          <w:sz w:val="20"/>
          <w:szCs w:val="20"/>
        </w:rPr>
        <w:t xml:space="preserve">Ministrstvo za okolje in prostor (MOP) je odgovorno za vzpostavitev evidence </w:t>
      </w:r>
      <w:r w:rsidR="00E874AB" w:rsidRPr="00514C54">
        <w:rPr>
          <w:rFonts w:cstheme="minorHAnsi"/>
          <w:sz w:val="20"/>
          <w:szCs w:val="20"/>
        </w:rPr>
        <w:t>potencialno onesnažen</w:t>
      </w:r>
      <w:r w:rsidR="008F47DE">
        <w:rPr>
          <w:rFonts w:cstheme="minorHAnsi"/>
          <w:sz w:val="20"/>
          <w:szCs w:val="20"/>
        </w:rPr>
        <w:t>ih</w:t>
      </w:r>
      <w:r w:rsidR="00E874AB" w:rsidRPr="00514C54">
        <w:rPr>
          <w:rFonts w:cstheme="minorHAnsi"/>
          <w:sz w:val="20"/>
          <w:szCs w:val="20"/>
        </w:rPr>
        <w:t xml:space="preserve"> območ</w:t>
      </w:r>
      <w:r w:rsidR="008F47DE">
        <w:rPr>
          <w:rFonts w:cstheme="minorHAnsi"/>
          <w:sz w:val="20"/>
          <w:szCs w:val="20"/>
        </w:rPr>
        <w:t>ij</w:t>
      </w:r>
      <w:r w:rsidR="00E874AB" w:rsidRPr="00514C54">
        <w:rPr>
          <w:rFonts w:cstheme="minorHAnsi"/>
          <w:sz w:val="20"/>
          <w:szCs w:val="20"/>
        </w:rPr>
        <w:t>(</w:t>
      </w:r>
      <w:r w:rsidRPr="00514C54">
        <w:rPr>
          <w:rFonts w:cstheme="minorHAnsi"/>
          <w:sz w:val="20"/>
          <w:szCs w:val="20"/>
        </w:rPr>
        <w:t>POO</w:t>
      </w:r>
      <w:r w:rsidR="00E874AB" w:rsidRPr="00514C54">
        <w:rPr>
          <w:rFonts w:cstheme="minorHAnsi"/>
          <w:sz w:val="20"/>
          <w:szCs w:val="20"/>
        </w:rPr>
        <w:t>)</w:t>
      </w:r>
      <w:r w:rsidRPr="00514C54">
        <w:rPr>
          <w:rFonts w:cstheme="minorHAnsi"/>
          <w:sz w:val="20"/>
          <w:szCs w:val="20"/>
        </w:rPr>
        <w:t xml:space="preserve"> </w:t>
      </w:r>
      <w:r w:rsidR="008F47DE">
        <w:rPr>
          <w:rFonts w:cstheme="minorHAnsi"/>
          <w:sz w:val="20"/>
          <w:szCs w:val="20"/>
        </w:rPr>
        <w:t xml:space="preserve">skladno s </w:t>
      </w:r>
      <w:r w:rsidRPr="00514C54">
        <w:rPr>
          <w:rFonts w:cstheme="minorHAnsi"/>
          <w:sz w:val="20"/>
          <w:szCs w:val="20"/>
        </w:rPr>
        <w:t>predpis</w:t>
      </w:r>
      <w:r w:rsidR="008F47DE">
        <w:rPr>
          <w:rFonts w:cstheme="minorHAnsi"/>
          <w:sz w:val="20"/>
          <w:szCs w:val="20"/>
        </w:rPr>
        <w:t>i</w:t>
      </w:r>
      <w:r w:rsidRPr="00514C54">
        <w:rPr>
          <w:rFonts w:cstheme="minorHAnsi"/>
          <w:sz w:val="20"/>
          <w:szCs w:val="20"/>
        </w:rPr>
        <w:t xml:space="preserve"> o odpadkih in o varstvu virov pitne vode. </w:t>
      </w:r>
    </w:p>
    <w:p w:rsidR="00E874AB" w:rsidRPr="00514C54" w:rsidRDefault="00E874AB" w:rsidP="00645D44">
      <w:pPr>
        <w:pStyle w:val="Naslov2"/>
        <w:spacing w:before="0" w:after="240"/>
        <w:rPr>
          <w:rFonts w:asciiTheme="minorHAnsi" w:hAnsiTheme="minorHAnsi" w:cstheme="minorHAnsi"/>
          <w:b/>
          <w:color w:val="auto"/>
          <w:sz w:val="20"/>
          <w:szCs w:val="20"/>
        </w:rPr>
      </w:pPr>
      <w:r w:rsidRPr="00514C54">
        <w:rPr>
          <w:rFonts w:asciiTheme="minorHAnsi" w:hAnsiTheme="minorHAnsi" w:cstheme="minorHAnsi"/>
          <w:b/>
          <w:color w:val="auto"/>
          <w:sz w:val="20"/>
          <w:szCs w:val="20"/>
        </w:rPr>
        <w:t xml:space="preserve">Stanje in trendi </w:t>
      </w:r>
    </w:p>
    <w:p w:rsidR="00E874AB" w:rsidRPr="00514C54" w:rsidRDefault="008F47DE" w:rsidP="00645D44">
      <w:pPr>
        <w:jc w:val="both"/>
        <w:rPr>
          <w:rFonts w:cstheme="minorHAnsi"/>
          <w:sz w:val="20"/>
          <w:szCs w:val="20"/>
        </w:rPr>
      </w:pPr>
      <w:r>
        <w:rPr>
          <w:rFonts w:cstheme="minorHAnsi"/>
          <w:sz w:val="20"/>
          <w:szCs w:val="20"/>
        </w:rPr>
        <w:t>O</w:t>
      </w:r>
      <w:r w:rsidR="00EE4547" w:rsidRPr="00514C54">
        <w:rPr>
          <w:rFonts w:cstheme="minorHAnsi"/>
          <w:sz w:val="20"/>
          <w:szCs w:val="20"/>
        </w:rPr>
        <w:t xml:space="preserve">predelitev </w:t>
      </w:r>
      <w:r>
        <w:rPr>
          <w:rFonts w:cstheme="minorHAnsi"/>
          <w:sz w:val="20"/>
          <w:szCs w:val="20"/>
        </w:rPr>
        <w:t>izraza</w:t>
      </w:r>
      <w:r w:rsidR="00EE4547" w:rsidRPr="00514C54">
        <w:rPr>
          <w:rFonts w:cstheme="minorHAnsi"/>
          <w:sz w:val="20"/>
          <w:szCs w:val="20"/>
        </w:rPr>
        <w:t xml:space="preserve"> »potencialno onesnaženo območje« </w:t>
      </w:r>
      <w:r>
        <w:rPr>
          <w:rFonts w:cstheme="minorHAnsi"/>
          <w:sz w:val="20"/>
          <w:szCs w:val="20"/>
        </w:rPr>
        <w:t xml:space="preserve">se </w:t>
      </w:r>
      <w:r w:rsidR="00EE4547" w:rsidRPr="00514C54">
        <w:rPr>
          <w:rFonts w:cstheme="minorHAnsi"/>
          <w:sz w:val="20"/>
          <w:szCs w:val="20"/>
        </w:rPr>
        <w:t>med evropskimi državami razlikuje oziroma nje</w:t>
      </w:r>
      <w:r>
        <w:rPr>
          <w:rFonts w:cstheme="minorHAnsi"/>
          <w:sz w:val="20"/>
          <w:szCs w:val="20"/>
        </w:rPr>
        <w:t>gova</w:t>
      </w:r>
      <w:r w:rsidR="00EE4547" w:rsidRPr="00514C54">
        <w:rPr>
          <w:rFonts w:cstheme="minorHAnsi"/>
          <w:sz w:val="20"/>
          <w:szCs w:val="20"/>
        </w:rPr>
        <w:t xml:space="preserve"> raba ni poenotena. V nekaterih državah so opredeljena kot območja, kjer so bile zaznane oz. so se izvajale dejavnosti, ki </w:t>
      </w:r>
      <w:r>
        <w:rPr>
          <w:rFonts w:cstheme="minorHAnsi"/>
          <w:sz w:val="20"/>
          <w:szCs w:val="20"/>
        </w:rPr>
        <w:t xml:space="preserve">lahko </w:t>
      </w:r>
      <w:r w:rsidR="00EE4547" w:rsidRPr="00514C54">
        <w:rPr>
          <w:rFonts w:cstheme="minorHAnsi"/>
          <w:sz w:val="20"/>
          <w:szCs w:val="20"/>
        </w:rPr>
        <w:t xml:space="preserve">onesnažujejo tla oziroma podtalnico (Belgija, Nizozemska, Francija idr.), v drugih državah pa so kriteriji </w:t>
      </w:r>
      <w:r>
        <w:rPr>
          <w:rFonts w:cstheme="minorHAnsi"/>
          <w:sz w:val="20"/>
          <w:szCs w:val="20"/>
        </w:rPr>
        <w:t>zahtevnejši in obsežnejši</w:t>
      </w:r>
      <w:r w:rsidR="00EE4547" w:rsidRPr="00514C54">
        <w:rPr>
          <w:rFonts w:cstheme="minorHAnsi"/>
          <w:sz w:val="20"/>
          <w:szCs w:val="20"/>
        </w:rPr>
        <w:t xml:space="preserve"> in je za opredelitev potencialno onesnaženega območja potrebnih več podatkov (Avstrija, Madžarska, Norveška idr.). </w:t>
      </w:r>
    </w:p>
    <w:p w:rsidR="00E874AB" w:rsidRPr="00514C54" w:rsidRDefault="00EE4547" w:rsidP="00645D44">
      <w:pPr>
        <w:jc w:val="both"/>
        <w:rPr>
          <w:rFonts w:cstheme="minorHAnsi"/>
          <w:sz w:val="20"/>
          <w:szCs w:val="20"/>
        </w:rPr>
      </w:pPr>
      <w:r w:rsidRPr="00514C54">
        <w:rPr>
          <w:rFonts w:cstheme="minorHAnsi"/>
          <w:sz w:val="20"/>
          <w:szCs w:val="20"/>
        </w:rPr>
        <w:t xml:space="preserve">V Sloveniji ustrezne celovite opredelitve </w:t>
      </w:r>
      <w:r w:rsidR="008F47DE">
        <w:rPr>
          <w:rFonts w:cstheme="minorHAnsi"/>
          <w:sz w:val="20"/>
          <w:szCs w:val="20"/>
        </w:rPr>
        <w:t xml:space="preserve">tega izraza </w:t>
      </w:r>
      <w:r w:rsidRPr="00514C54">
        <w:rPr>
          <w:rFonts w:cstheme="minorHAnsi"/>
          <w:sz w:val="20"/>
          <w:szCs w:val="20"/>
        </w:rPr>
        <w:t>še nimamo, kar posledično ovira tudi nadaljnje korake pri reševanju celovite problematike onesnaženih območij v Sloveniji</w:t>
      </w:r>
      <w:r w:rsidR="008D7827">
        <w:rPr>
          <w:rFonts w:cstheme="minorHAnsi"/>
          <w:sz w:val="20"/>
          <w:szCs w:val="20"/>
        </w:rPr>
        <w:t>, ki</w:t>
      </w:r>
      <w:r w:rsidR="002770B8">
        <w:rPr>
          <w:rFonts w:cstheme="minorHAnsi"/>
          <w:sz w:val="20"/>
          <w:szCs w:val="20"/>
        </w:rPr>
        <w:t xml:space="preserve"> </w:t>
      </w:r>
      <w:r w:rsidRPr="00514C54">
        <w:rPr>
          <w:rFonts w:cstheme="minorHAnsi"/>
          <w:sz w:val="20"/>
          <w:szCs w:val="20"/>
        </w:rPr>
        <w:t xml:space="preserve">vključuje več korakov: </w:t>
      </w:r>
    </w:p>
    <w:p w:rsidR="00E874AB" w:rsidRPr="00514C54" w:rsidRDefault="00EE4547" w:rsidP="00645D44">
      <w:pPr>
        <w:jc w:val="both"/>
        <w:rPr>
          <w:rFonts w:cstheme="minorHAnsi"/>
          <w:sz w:val="20"/>
          <w:szCs w:val="20"/>
        </w:rPr>
      </w:pPr>
      <w:r w:rsidRPr="00514C54">
        <w:rPr>
          <w:rFonts w:cstheme="minorHAnsi"/>
          <w:sz w:val="20"/>
          <w:szCs w:val="20"/>
        </w:rPr>
        <w:t xml:space="preserve">1. </w:t>
      </w:r>
      <w:r w:rsidR="008D7827">
        <w:rPr>
          <w:rFonts w:cstheme="minorHAnsi"/>
          <w:sz w:val="20"/>
          <w:szCs w:val="20"/>
        </w:rPr>
        <w:t>i</w:t>
      </w:r>
      <w:r w:rsidRPr="00514C54">
        <w:rPr>
          <w:rFonts w:cstheme="minorHAnsi"/>
          <w:sz w:val="20"/>
          <w:szCs w:val="20"/>
        </w:rPr>
        <w:t>dentifikacija (prepoznavanje) območij</w:t>
      </w:r>
      <w:r w:rsidR="008D7827">
        <w:rPr>
          <w:rFonts w:cstheme="minorHAnsi"/>
          <w:sz w:val="20"/>
          <w:szCs w:val="20"/>
        </w:rPr>
        <w:t xml:space="preserve">: v tem koraku se prepoznajo območja, </w:t>
      </w:r>
      <w:r w:rsidRPr="00514C54">
        <w:rPr>
          <w:rFonts w:cstheme="minorHAnsi"/>
          <w:sz w:val="20"/>
          <w:szCs w:val="20"/>
        </w:rPr>
        <w:t>kjer se pričakuje onesnaženost tal</w:t>
      </w:r>
      <w:r w:rsidR="008D7827">
        <w:rPr>
          <w:rFonts w:cstheme="minorHAnsi"/>
          <w:sz w:val="20"/>
          <w:szCs w:val="20"/>
        </w:rPr>
        <w:t xml:space="preserve"> in se zato taka območja opredelijo kot potencialno onesnaženo območje</w:t>
      </w:r>
      <w:r w:rsidRPr="00514C54">
        <w:rPr>
          <w:rFonts w:cstheme="minorHAnsi"/>
          <w:sz w:val="20"/>
          <w:szCs w:val="20"/>
        </w:rPr>
        <w:t>. Potencialno onesnažen</w:t>
      </w:r>
      <w:r w:rsidR="008D7827">
        <w:rPr>
          <w:rFonts w:cstheme="minorHAnsi"/>
          <w:sz w:val="20"/>
          <w:szCs w:val="20"/>
        </w:rPr>
        <w:t>a</w:t>
      </w:r>
      <w:r w:rsidRPr="00514C54">
        <w:rPr>
          <w:rFonts w:cstheme="minorHAnsi"/>
          <w:sz w:val="20"/>
          <w:szCs w:val="20"/>
        </w:rPr>
        <w:t xml:space="preserve"> območja so lahko območja različnih dejavnosti, od rudarskih obratov, odlagališča odpadkov (opredeljena v Direktivi Sveta 1999/31/ES 18), letališča, pristanišča, nekdanja vojaška oporišča, bencinske črpalke, kemične čistilnice, območja, kmetijske dejavnosti, območja, ki so bila v preteklosti onesnažena zaradi odstranjevanja odpadkov idr. </w:t>
      </w:r>
    </w:p>
    <w:p w:rsidR="00645D44" w:rsidRPr="00514C54" w:rsidRDefault="00EE4547" w:rsidP="00645D44">
      <w:pPr>
        <w:jc w:val="both"/>
        <w:rPr>
          <w:rFonts w:cstheme="minorHAnsi"/>
          <w:sz w:val="20"/>
          <w:szCs w:val="20"/>
        </w:rPr>
      </w:pPr>
      <w:r w:rsidRPr="00514C54">
        <w:rPr>
          <w:rFonts w:cstheme="minorHAnsi"/>
          <w:sz w:val="20"/>
          <w:szCs w:val="20"/>
        </w:rPr>
        <w:t xml:space="preserve">2. </w:t>
      </w:r>
      <w:r w:rsidR="008D7827">
        <w:rPr>
          <w:rFonts w:cstheme="minorHAnsi"/>
          <w:sz w:val="20"/>
          <w:szCs w:val="20"/>
        </w:rPr>
        <w:t>o</w:t>
      </w:r>
      <w:r w:rsidRPr="00514C54">
        <w:rPr>
          <w:rFonts w:cstheme="minorHAnsi"/>
          <w:sz w:val="20"/>
          <w:szCs w:val="20"/>
        </w:rPr>
        <w:t>predelitev značilnosti območij</w:t>
      </w:r>
      <w:r w:rsidR="008D7827">
        <w:rPr>
          <w:rFonts w:cstheme="minorHAnsi"/>
          <w:sz w:val="20"/>
          <w:szCs w:val="20"/>
        </w:rPr>
        <w:t>: v tem koraku se č</w:t>
      </w:r>
      <w:r w:rsidRPr="00514C54">
        <w:rPr>
          <w:rFonts w:cstheme="minorHAnsi"/>
          <w:sz w:val="20"/>
          <w:szCs w:val="20"/>
        </w:rPr>
        <w:t>im bolj podrob</w:t>
      </w:r>
      <w:r w:rsidR="008D7827">
        <w:rPr>
          <w:rFonts w:cstheme="minorHAnsi"/>
          <w:sz w:val="20"/>
          <w:szCs w:val="20"/>
        </w:rPr>
        <w:t>no opišejo</w:t>
      </w:r>
      <w:r w:rsidRPr="00514C54">
        <w:rPr>
          <w:rFonts w:cstheme="minorHAnsi"/>
          <w:sz w:val="20"/>
          <w:szCs w:val="20"/>
        </w:rPr>
        <w:t xml:space="preserve"> značilnosti območja </w:t>
      </w:r>
      <w:r w:rsidR="008D7827">
        <w:rPr>
          <w:rFonts w:cstheme="minorHAnsi"/>
          <w:sz w:val="20"/>
          <w:szCs w:val="20"/>
        </w:rPr>
        <w:t xml:space="preserve">in njegove </w:t>
      </w:r>
      <w:r w:rsidRPr="00514C54">
        <w:rPr>
          <w:rFonts w:cstheme="minorHAnsi"/>
          <w:sz w:val="20"/>
          <w:szCs w:val="20"/>
        </w:rPr>
        <w:t>okolic</w:t>
      </w:r>
      <w:r w:rsidR="008D7827">
        <w:rPr>
          <w:rFonts w:cstheme="minorHAnsi"/>
          <w:sz w:val="20"/>
          <w:szCs w:val="20"/>
        </w:rPr>
        <w:t>e</w:t>
      </w:r>
      <w:r w:rsidRPr="00514C54">
        <w:rPr>
          <w:rFonts w:cstheme="minorHAnsi"/>
          <w:sz w:val="20"/>
          <w:szCs w:val="20"/>
        </w:rPr>
        <w:t xml:space="preserve"> (</w:t>
      </w:r>
      <w:r w:rsidR="008D7827">
        <w:rPr>
          <w:rFonts w:cstheme="minorHAnsi"/>
          <w:sz w:val="20"/>
          <w:szCs w:val="20"/>
        </w:rPr>
        <w:t xml:space="preserve">vrsta pretekle in sedanje rabe območja in okolice </w:t>
      </w:r>
      <w:r w:rsidR="00645D44" w:rsidRPr="00514C54">
        <w:rPr>
          <w:rFonts w:cstheme="minorHAnsi"/>
          <w:sz w:val="20"/>
          <w:szCs w:val="20"/>
        </w:rPr>
        <w:t xml:space="preserve">, </w:t>
      </w:r>
      <w:r w:rsidRPr="00514C54">
        <w:rPr>
          <w:rFonts w:cstheme="minorHAnsi"/>
          <w:sz w:val="20"/>
          <w:szCs w:val="20"/>
        </w:rPr>
        <w:t>npr. stanovanjska, industrijska, kmetijska, ), lega</w:t>
      </w:r>
      <w:r w:rsidR="002770B8">
        <w:rPr>
          <w:rFonts w:cstheme="minorHAnsi"/>
          <w:sz w:val="20"/>
          <w:szCs w:val="20"/>
        </w:rPr>
        <w:t xml:space="preserve"> </w:t>
      </w:r>
      <w:r w:rsidRPr="00514C54">
        <w:rPr>
          <w:rFonts w:cstheme="minorHAnsi"/>
          <w:sz w:val="20"/>
          <w:szCs w:val="20"/>
        </w:rPr>
        <w:t xml:space="preserve">POO (VVO, Natura 2000, …). </w:t>
      </w:r>
      <w:r w:rsidR="008D7827">
        <w:rPr>
          <w:rFonts w:cstheme="minorHAnsi"/>
          <w:sz w:val="20"/>
          <w:szCs w:val="20"/>
        </w:rPr>
        <w:t xml:space="preserve">Opis se osredotoči na </w:t>
      </w:r>
      <w:r w:rsidRPr="00514C54">
        <w:rPr>
          <w:rFonts w:cstheme="minorHAnsi"/>
          <w:sz w:val="20"/>
          <w:szCs w:val="20"/>
        </w:rPr>
        <w:t xml:space="preserve">onesnaževanje tal, zato se opredelijo pedološke lastnosti in potencialna onesnaževala, ki se lahko zaradi pretekle ali sedanje dejavnosti pojavijo v tleh. </w:t>
      </w:r>
      <w:r w:rsidR="00645D44" w:rsidRPr="00514C54">
        <w:rPr>
          <w:rFonts w:cstheme="minorHAnsi"/>
          <w:sz w:val="20"/>
          <w:szCs w:val="20"/>
        </w:rPr>
        <w:t xml:space="preserve">Na podlagi zbranih podatkov se pripravi </w:t>
      </w:r>
      <w:r w:rsidR="008D7827">
        <w:rPr>
          <w:rFonts w:cstheme="minorHAnsi"/>
          <w:sz w:val="20"/>
          <w:szCs w:val="20"/>
        </w:rPr>
        <w:t>evidenca/seznam</w:t>
      </w:r>
      <w:r w:rsidR="00645D44" w:rsidRPr="00514C54">
        <w:rPr>
          <w:rFonts w:cstheme="minorHAnsi"/>
          <w:sz w:val="20"/>
          <w:szCs w:val="20"/>
        </w:rPr>
        <w:t xml:space="preserve"> onesnaženih območij, kjer obstaja možnost onesnaženja tal </w:t>
      </w:r>
      <w:r w:rsidR="008D7827">
        <w:rPr>
          <w:rFonts w:cstheme="minorHAnsi"/>
          <w:sz w:val="20"/>
          <w:szCs w:val="20"/>
        </w:rPr>
        <w:t>ali</w:t>
      </w:r>
      <w:r w:rsidR="00645D44" w:rsidRPr="00514C54">
        <w:rPr>
          <w:rFonts w:cstheme="minorHAnsi"/>
          <w:sz w:val="20"/>
          <w:szCs w:val="20"/>
        </w:rPr>
        <w:t xml:space="preserve"> drugih </w:t>
      </w:r>
      <w:r w:rsidR="008D7827">
        <w:rPr>
          <w:rFonts w:cstheme="minorHAnsi"/>
          <w:sz w:val="20"/>
          <w:szCs w:val="20"/>
        </w:rPr>
        <w:t>delov</w:t>
      </w:r>
      <w:r w:rsidR="00645D44" w:rsidRPr="00514C54">
        <w:rPr>
          <w:rFonts w:cstheme="minorHAnsi"/>
          <w:sz w:val="20"/>
          <w:szCs w:val="20"/>
        </w:rPr>
        <w:t xml:space="preserve"> okolja</w:t>
      </w:r>
      <w:r w:rsidR="008D7827">
        <w:rPr>
          <w:rFonts w:cstheme="minorHAnsi"/>
          <w:sz w:val="20"/>
          <w:szCs w:val="20"/>
        </w:rPr>
        <w:t>, t.j. seznam potencialno onesnaženih območij</w:t>
      </w:r>
      <w:r w:rsidR="00645D44" w:rsidRPr="00514C54">
        <w:rPr>
          <w:rFonts w:cstheme="minorHAnsi"/>
          <w:sz w:val="20"/>
          <w:szCs w:val="20"/>
        </w:rPr>
        <w:t xml:space="preserve"> POO.</w:t>
      </w:r>
    </w:p>
    <w:p w:rsidR="00E874AB" w:rsidRPr="00514C54" w:rsidRDefault="00645D44" w:rsidP="00645D44">
      <w:pPr>
        <w:jc w:val="both"/>
        <w:rPr>
          <w:rFonts w:cstheme="minorHAnsi"/>
          <w:sz w:val="20"/>
          <w:szCs w:val="20"/>
        </w:rPr>
      </w:pPr>
      <w:r w:rsidRPr="00514C54">
        <w:rPr>
          <w:rFonts w:cstheme="minorHAnsi"/>
          <w:sz w:val="20"/>
          <w:szCs w:val="20"/>
        </w:rPr>
        <w:t xml:space="preserve"> </w:t>
      </w:r>
      <w:r w:rsidR="00EE4547" w:rsidRPr="00514C54">
        <w:rPr>
          <w:rFonts w:cstheme="minorHAnsi"/>
          <w:sz w:val="20"/>
          <w:szCs w:val="20"/>
        </w:rPr>
        <w:t xml:space="preserve">3. </w:t>
      </w:r>
      <w:r w:rsidR="009C1C77">
        <w:rPr>
          <w:rFonts w:cstheme="minorHAnsi"/>
          <w:sz w:val="20"/>
          <w:szCs w:val="20"/>
        </w:rPr>
        <w:t>o</w:t>
      </w:r>
      <w:r w:rsidR="00EE4547" w:rsidRPr="00514C54">
        <w:rPr>
          <w:rFonts w:cstheme="minorHAnsi"/>
          <w:sz w:val="20"/>
          <w:szCs w:val="20"/>
        </w:rPr>
        <w:t xml:space="preserve">predelitev </w:t>
      </w:r>
      <w:r w:rsidR="009C1C77">
        <w:rPr>
          <w:rFonts w:cstheme="minorHAnsi"/>
          <w:sz w:val="20"/>
          <w:szCs w:val="20"/>
        </w:rPr>
        <w:t>prednostnih</w:t>
      </w:r>
      <w:r w:rsidR="00EE4547" w:rsidRPr="00514C54">
        <w:rPr>
          <w:rFonts w:cstheme="minorHAnsi"/>
          <w:sz w:val="20"/>
          <w:szCs w:val="20"/>
        </w:rPr>
        <w:t xml:space="preserve"> območij za pripravo in </w:t>
      </w:r>
      <w:r w:rsidR="009C1C77">
        <w:rPr>
          <w:rFonts w:cstheme="minorHAnsi"/>
          <w:sz w:val="20"/>
          <w:szCs w:val="20"/>
        </w:rPr>
        <w:t>izvedbo</w:t>
      </w:r>
      <w:r w:rsidR="00EE4547" w:rsidRPr="00514C54">
        <w:rPr>
          <w:rFonts w:cstheme="minorHAnsi"/>
          <w:sz w:val="20"/>
          <w:szCs w:val="20"/>
        </w:rPr>
        <w:t xml:space="preserve"> </w:t>
      </w:r>
      <w:r w:rsidR="009C1C77">
        <w:rPr>
          <w:rFonts w:cstheme="minorHAnsi"/>
          <w:sz w:val="20"/>
          <w:szCs w:val="20"/>
        </w:rPr>
        <w:t xml:space="preserve">sanacijskih </w:t>
      </w:r>
      <w:r w:rsidR="00EE4547" w:rsidRPr="00514C54">
        <w:rPr>
          <w:rFonts w:cstheme="minorHAnsi"/>
          <w:sz w:val="20"/>
          <w:szCs w:val="20"/>
        </w:rPr>
        <w:t>ukrepov</w:t>
      </w:r>
      <w:r w:rsidR="009C1C77">
        <w:rPr>
          <w:rFonts w:cstheme="minorHAnsi"/>
          <w:sz w:val="20"/>
          <w:szCs w:val="20"/>
        </w:rPr>
        <w:t>: v tem koraku se najprej določijo</w:t>
      </w:r>
      <w:r w:rsidR="00EE4547" w:rsidRPr="00514C54">
        <w:rPr>
          <w:rFonts w:cstheme="minorHAnsi"/>
          <w:sz w:val="20"/>
          <w:szCs w:val="20"/>
        </w:rPr>
        <w:t xml:space="preserve"> meril</w:t>
      </w:r>
      <w:r w:rsidR="009C1C77">
        <w:rPr>
          <w:rFonts w:cstheme="minorHAnsi"/>
          <w:sz w:val="20"/>
          <w:szCs w:val="20"/>
        </w:rPr>
        <w:t>a</w:t>
      </w:r>
      <w:r w:rsidR="00EE4547" w:rsidRPr="00514C54">
        <w:rPr>
          <w:rFonts w:cstheme="minorHAnsi"/>
          <w:sz w:val="20"/>
          <w:szCs w:val="20"/>
        </w:rPr>
        <w:t xml:space="preserve"> za opredelitev </w:t>
      </w:r>
      <w:r w:rsidR="009C1C77">
        <w:rPr>
          <w:rFonts w:cstheme="minorHAnsi"/>
          <w:sz w:val="20"/>
          <w:szCs w:val="20"/>
        </w:rPr>
        <w:t>območij</w:t>
      </w:r>
      <w:r w:rsidR="00EE4547" w:rsidRPr="00514C54">
        <w:rPr>
          <w:rFonts w:cstheme="minorHAnsi"/>
          <w:sz w:val="20"/>
          <w:szCs w:val="20"/>
        </w:rPr>
        <w:t>, ki predstavljajo največje tveganje za zdravje ljudi in okolje</w:t>
      </w:r>
      <w:r w:rsidR="009C1C77">
        <w:rPr>
          <w:rFonts w:cstheme="minorHAnsi"/>
          <w:sz w:val="20"/>
          <w:szCs w:val="20"/>
        </w:rPr>
        <w:t>, in kjer se bodo prednostno izvedli sanacijskih ukrepi</w:t>
      </w:r>
      <w:r w:rsidR="00EE4547" w:rsidRPr="00514C54">
        <w:rPr>
          <w:rFonts w:cstheme="minorHAnsi"/>
          <w:sz w:val="20"/>
          <w:szCs w:val="20"/>
        </w:rPr>
        <w:t xml:space="preserve">. </w:t>
      </w:r>
      <w:r w:rsidR="009C1C77">
        <w:rPr>
          <w:rFonts w:cstheme="minorHAnsi"/>
          <w:sz w:val="20"/>
          <w:szCs w:val="20"/>
        </w:rPr>
        <w:t>Na podlagi teh meril, ki temeljijo na značilnostih</w:t>
      </w:r>
      <w:r w:rsidR="00EE4547" w:rsidRPr="00514C54">
        <w:rPr>
          <w:rFonts w:cstheme="minorHAnsi"/>
          <w:sz w:val="20"/>
          <w:szCs w:val="20"/>
        </w:rPr>
        <w:t xml:space="preserve"> onesnaževal, stopnj</w:t>
      </w:r>
      <w:r w:rsidR="009C1C77">
        <w:rPr>
          <w:rFonts w:cstheme="minorHAnsi"/>
          <w:sz w:val="20"/>
          <w:szCs w:val="20"/>
        </w:rPr>
        <w:t>i</w:t>
      </w:r>
      <w:r w:rsidR="00EE4547" w:rsidRPr="00514C54">
        <w:rPr>
          <w:rFonts w:cstheme="minorHAnsi"/>
          <w:sz w:val="20"/>
          <w:szCs w:val="20"/>
        </w:rPr>
        <w:t xml:space="preserve"> onesnaženosti, </w:t>
      </w:r>
      <w:r w:rsidR="009C1C77">
        <w:rPr>
          <w:rFonts w:cstheme="minorHAnsi"/>
          <w:sz w:val="20"/>
          <w:szCs w:val="20"/>
        </w:rPr>
        <w:t xml:space="preserve">zahtevah </w:t>
      </w:r>
      <w:r w:rsidR="00EE4547" w:rsidRPr="00514C54">
        <w:rPr>
          <w:rFonts w:cstheme="minorHAnsi"/>
          <w:sz w:val="20"/>
          <w:szCs w:val="20"/>
        </w:rPr>
        <w:t>varstvenih režimov itd.</w:t>
      </w:r>
      <w:r w:rsidR="009C1C77">
        <w:rPr>
          <w:rFonts w:cstheme="minorHAnsi"/>
          <w:sz w:val="20"/>
          <w:szCs w:val="20"/>
        </w:rPr>
        <w:t>, se izdela seznam prednostnih območij za sanacijo</w:t>
      </w:r>
      <w:r w:rsidR="00EE4547" w:rsidRPr="00514C54">
        <w:rPr>
          <w:rFonts w:cstheme="minorHAnsi"/>
          <w:sz w:val="20"/>
          <w:szCs w:val="20"/>
        </w:rPr>
        <w:t xml:space="preserve">. </w:t>
      </w:r>
    </w:p>
    <w:p w:rsidR="00E874AB" w:rsidRPr="00514C54" w:rsidRDefault="00EE4547" w:rsidP="00645D44">
      <w:pPr>
        <w:jc w:val="both"/>
        <w:rPr>
          <w:rFonts w:cstheme="minorHAnsi"/>
          <w:sz w:val="20"/>
          <w:szCs w:val="20"/>
        </w:rPr>
      </w:pPr>
      <w:r w:rsidRPr="00514C54">
        <w:rPr>
          <w:rFonts w:cstheme="minorHAnsi"/>
          <w:sz w:val="20"/>
          <w:szCs w:val="20"/>
        </w:rPr>
        <w:t xml:space="preserve">4. </w:t>
      </w:r>
      <w:r w:rsidR="009C1C77">
        <w:rPr>
          <w:rFonts w:cstheme="minorHAnsi"/>
          <w:sz w:val="20"/>
          <w:szCs w:val="20"/>
        </w:rPr>
        <w:t xml:space="preserve">opredelitev </w:t>
      </w:r>
      <w:r w:rsidRPr="00514C54">
        <w:rPr>
          <w:rFonts w:cstheme="minorHAnsi"/>
          <w:sz w:val="20"/>
          <w:szCs w:val="20"/>
        </w:rPr>
        <w:t>načina sanacije ali omilitvenih ukrepov</w:t>
      </w:r>
      <w:r w:rsidR="009C1C77">
        <w:rPr>
          <w:rFonts w:cstheme="minorHAnsi"/>
          <w:sz w:val="20"/>
          <w:szCs w:val="20"/>
        </w:rPr>
        <w:t xml:space="preserve">: v tem koraku se na podlagi posebnosti posameznega območja, </w:t>
      </w:r>
      <w:r w:rsidRPr="00514C54">
        <w:rPr>
          <w:rFonts w:cstheme="minorHAnsi"/>
          <w:sz w:val="20"/>
          <w:szCs w:val="20"/>
        </w:rPr>
        <w:t>ocene tveganja, najboljših praks in potrjen</w:t>
      </w:r>
      <w:r w:rsidR="009C1C77">
        <w:rPr>
          <w:rFonts w:cstheme="minorHAnsi"/>
          <w:sz w:val="20"/>
          <w:szCs w:val="20"/>
        </w:rPr>
        <w:t>o</w:t>
      </w:r>
      <w:r w:rsidRPr="00514C54">
        <w:rPr>
          <w:rFonts w:cstheme="minorHAnsi"/>
          <w:sz w:val="20"/>
          <w:szCs w:val="20"/>
        </w:rPr>
        <w:t xml:space="preserve"> učinkovitih inovativnih pristopov določijo najbolj primerni omilitveni </w:t>
      </w:r>
      <w:r w:rsidR="009C1C77">
        <w:rPr>
          <w:rFonts w:cstheme="minorHAnsi"/>
          <w:sz w:val="20"/>
          <w:szCs w:val="20"/>
        </w:rPr>
        <w:t xml:space="preserve">ali sanacijski </w:t>
      </w:r>
      <w:r w:rsidRPr="00514C54">
        <w:rPr>
          <w:rFonts w:cstheme="minorHAnsi"/>
          <w:sz w:val="20"/>
          <w:szCs w:val="20"/>
        </w:rPr>
        <w:t>ukrepi</w:t>
      </w:r>
      <w:r w:rsidR="009C1C77">
        <w:rPr>
          <w:rFonts w:cstheme="minorHAnsi"/>
          <w:sz w:val="20"/>
          <w:szCs w:val="20"/>
        </w:rPr>
        <w:t xml:space="preserve">. Izdelajo se načrti omilitve onesnaženja ali načrti sanacije s predvidenimi možnostmi izvedbe omilitvenih ali sanacijskih ukrepov, v katerih se določijo tudi </w:t>
      </w:r>
      <w:r w:rsidRPr="00514C54">
        <w:rPr>
          <w:rFonts w:cstheme="minorHAnsi"/>
          <w:sz w:val="20"/>
          <w:szCs w:val="20"/>
        </w:rPr>
        <w:t>okvirn</w:t>
      </w:r>
      <w:r w:rsidR="009C1C77">
        <w:rPr>
          <w:rFonts w:cstheme="minorHAnsi"/>
          <w:sz w:val="20"/>
          <w:szCs w:val="20"/>
        </w:rPr>
        <w:t>i</w:t>
      </w:r>
      <w:r w:rsidRPr="00514C54">
        <w:rPr>
          <w:rFonts w:cstheme="minorHAnsi"/>
          <w:sz w:val="20"/>
          <w:szCs w:val="20"/>
        </w:rPr>
        <w:t xml:space="preserve"> strošk</w:t>
      </w:r>
      <w:r w:rsidR="009C1C77">
        <w:rPr>
          <w:rFonts w:cstheme="minorHAnsi"/>
          <w:sz w:val="20"/>
          <w:szCs w:val="20"/>
        </w:rPr>
        <w:t>i</w:t>
      </w:r>
      <w:r w:rsidRPr="00514C54">
        <w:rPr>
          <w:rFonts w:cstheme="minorHAnsi"/>
          <w:sz w:val="20"/>
          <w:szCs w:val="20"/>
        </w:rPr>
        <w:t xml:space="preserve"> ter </w:t>
      </w:r>
      <w:r w:rsidR="009C1C77">
        <w:rPr>
          <w:rFonts w:cstheme="minorHAnsi"/>
          <w:sz w:val="20"/>
          <w:szCs w:val="20"/>
        </w:rPr>
        <w:t xml:space="preserve">način </w:t>
      </w:r>
      <w:r w:rsidRPr="00514C54">
        <w:rPr>
          <w:rFonts w:cstheme="minorHAnsi"/>
          <w:sz w:val="20"/>
          <w:szCs w:val="20"/>
        </w:rPr>
        <w:t>financiranj</w:t>
      </w:r>
      <w:r w:rsidR="009C1C77">
        <w:rPr>
          <w:rFonts w:cstheme="minorHAnsi"/>
          <w:sz w:val="20"/>
          <w:szCs w:val="20"/>
        </w:rPr>
        <w:t>a</w:t>
      </w:r>
      <w:r w:rsidRPr="00514C54">
        <w:rPr>
          <w:rFonts w:cstheme="minorHAnsi"/>
          <w:sz w:val="20"/>
          <w:szCs w:val="20"/>
        </w:rPr>
        <w:t xml:space="preserve"> (povzročitelj</w:t>
      </w:r>
      <w:r w:rsidR="009C1C77">
        <w:rPr>
          <w:rFonts w:cstheme="minorHAnsi"/>
          <w:sz w:val="20"/>
          <w:szCs w:val="20"/>
        </w:rPr>
        <w:t>/</w:t>
      </w:r>
      <w:r w:rsidRPr="00514C54">
        <w:rPr>
          <w:rFonts w:cstheme="minorHAnsi"/>
          <w:sz w:val="20"/>
          <w:szCs w:val="20"/>
        </w:rPr>
        <w:t xml:space="preserve">subsidiarna odgovornost države). </w:t>
      </w:r>
    </w:p>
    <w:p w:rsidR="00E874AB" w:rsidRPr="00514C54" w:rsidRDefault="00EE4547" w:rsidP="00645D44">
      <w:pPr>
        <w:jc w:val="both"/>
        <w:rPr>
          <w:rFonts w:cstheme="minorHAnsi"/>
          <w:sz w:val="20"/>
          <w:szCs w:val="20"/>
        </w:rPr>
      </w:pPr>
      <w:r w:rsidRPr="00514C54">
        <w:rPr>
          <w:rFonts w:cstheme="minorHAnsi"/>
          <w:sz w:val="20"/>
          <w:szCs w:val="20"/>
        </w:rPr>
        <w:t xml:space="preserve">5. </w:t>
      </w:r>
      <w:r w:rsidR="009C1C77">
        <w:rPr>
          <w:rFonts w:cstheme="minorHAnsi"/>
          <w:sz w:val="20"/>
          <w:szCs w:val="20"/>
        </w:rPr>
        <w:t>i</w:t>
      </w:r>
      <w:r w:rsidRPr="00514C54">
        <w:rPr>
          <w:rFonts w:cstheme="minorHAnsi"/>
          <w:sz w:val="20"/>
          <w:szCs w:val="20"/>
        </w:rPr>
        <w:t xml:space="preserve">zvedba sanacije ali omilitvenih ukrepov. </w:t>
      </w:r>
    </w:p>
    <w:p w:rsidR="00E874AB" w:rsidRPr="00514C54" w:rsidRDefault="00EE4547" w:rsidP="00645D44">
      <w:pPr>
        <w:jc w:val="both"/>
        <w:rPr>
          <w:rFonts w:cstheme="minorHAnsi"/>
          <w:sz w:val="20"/>
          <w:szCs w:val="20"/>
        </w:rPr>
      </w:pPr>
      <w:r w:rsidRPr="00514C54">
        <w:rPr>
          <w:rFonts w:cstheme="minorHAnsi"/>
          <w:sz w:val="20"/>
          <w:szCs w:val="20"/>
        </w:rPr>
        <w:t xml:space="preserve">6. </w:t>
      </w:r>
      <w:r w:rsidR="009C1C77">
        <w:rPr>
          <w:rFonts w:cstheme="minorHAnsi"/>
          <w:sz w:val="20"/>
          <w:szCs w:val="20"/>
        </w:rPr>
        <w:t>m</w:t>
      </w:r>
      <w:r w:rsidRPr="00514C54">
        <w:rPr>
          <w:rFonts w:cstheme="minorHAnsi"/>
          <w:sz w:val="20"/>
          <w:szCs w:val="20"/>
        </w:rPr>
        <w:t xml:space="preserve">onitoring izvedbe sanacije ali omilitvenih ukrepov, ocena učinkovitosti izvedbe. </w:t>
      </w:r>
    </w:p>
    <w:p w:rsidR="00297E0E" w:rsidRPr="00514C54" w:rsidRDefault="00EE4547" w:rsidP="00645D44">
      <w:pPr>
        <w:jc w:val="both"/>
        <w:rPr>
          <w:rFonts w:cstheme="minorHAnsi"/>
          <w:sz w:val="20"/>
          <w:szCs w:val="20"/>
        </w:rPr>
      </w:pPr>
      <w:r w:rsidRPr="00514C54">
        <w:rPr>
          <w:rFonts w:cstheme="minorHAnsi"/>
          <w:sz w:val="20"/>
          <w:szCs w:val="20"/>
        </w:rPr>
        <w:t xml:space="preserve">7. </w:t>
      </w:r>
      <w:r w:rsidR="00D71C46">
        <w:rPr>
          <w:rFonts w:cstheme="minorHAnsi"/>
          <w:sz w:val="20"/>
          <w:szCs w:val="20"/>
        </w:rPr>
        <w:t>v</w:t>
      </w:r>
      <w:r w:rsidRPr="00514C54">
        <w:rPr>
          <w:rFonts w:cstheme="minorHAnsi"/>
          <w:sz w:val="20"/>
          <w:szCs w:val="20"/>
        </w:rPr>
        <w:t xml:space="preserve">zpostavljeno ustrezno komuniciranje s strokovno in laično javnostjo. </w:t>
      </w:r>
    </w:p>
    <w:p w:rsidR="00297E0E" w:rsidRDefault="00D71C46" w:rsidP="00645D44">
      <w:pPr>
        <w:jc w:val="both"/>
        <w:rPr>
          <w:rFonts w:cstheme="minorHAnsi"/>
          <w:sz w:val="20"/>
          <w:szCs w:val="20"/>
        </w:rPr>
      </w:pPr>
      <w:r>
        <w:rPr>
          <w:rFonts w:cstheme="minorHAnsi"/>
          <w:sz w:val="20"/>
          <w:szCs w:val="20"/>
        </w:rPr>
        <w:lastRenderedPageBreak/>
        <w:t xml:space="preserve">V Sloveniji je vzpostavljena evidenca </w:t>
      </w:r>
      <w:r w:rsidRPr="00E233DF">
        <w:rPr>
          <w:rFonts w:cstheme="minorHAnsi"/>
          <w:b/>
          <w:sz w:val="20"/>
          <w:szCs w:val="20"/>
        </w:rPr>
        <w:t>POO</w:t>
      </w:r>
      <w:r w:rsidRPr="00514C54">
        <w:rPr>
          <w:rFonts w:cstheme="minorHAnsi"/>
          <w:sz w:val="20"/>
          <w:szCs w:val="20"/>
        </w:rPr>
        <w:t xml:space="preserve"> </w:t>
      </w:r>
      <w:r>
        <w:rPr>
          <w:rFonts w:cstheme="minorHAnsi"/>
          <w:sz w:val="20"/>
          <w:szCs w:val="20"/>
        </w:rPr>
        <w:t xml:space="preserve">na podlagi analize </w:t>
      </w:r>
      <w:r w:rsidRPr="00514C54">
        <w:rPr>
          <w:rFonts w:cstheme="minorHAnsi"/>
          <w:sz w:val="20"/>
          <w:szCs w:val="20"/>
        </w:rPr>
        <w:t>območ</w:t>
      </w:r>
      <w:r>
        <w:rPr>
          <w:rFonts w:cstheme="minorHAnsi"/>
          <w:sz w:val="20"/>
          <w:szCs w:val="20"/>
        </w:rPr>
        <w:t>ij</w:t>
      </w:r>
      <w:r w:rsidRPr="00514C54">
        <w:rPr>
          <w:rFonts w:cstheme="minorHAnsi"/>
          <w:sz w:val="20"/>
          <w:szCs w:val="20"/>
        </w:rPr>
        <w:t xml:space="preserve"> tistih dejavnosti, za katere lahko z veliko gotovostjo pričakujemo, da je prihajalo (ali prihaja) do obremenjevanja in onesnaževanja okolja</w:t>
      </w:r>
      <w:r w:rsidR="002D2C22">
        <w:rPr>
          <w:rFonts w:cstheme="minorHAnsi"/>
          <w:sz w:val="20"/>
          <w:szCs w:val="20"/>
        </w:rPr>
        <w:t xml:space="preserve">. Evidenco POO </w:t>
      </w:r>
      <w:r>
        <w:rPr>
          <w:rFonts w:cstheme="minorHAnsi"/>
          <w:sz w:val="20"/>
          <w:szCs w:val="20"/>
        </w:rPr>
        <w:t>upravlja MOP</w:t>
      </w:r>
      <w:r w:rsidRPr="00514C54">
        <w:rPr>
          <w:rFonts w:cstheme="minorHAnsi"/>
          <w:sz w:val="20"/>
          <w:szCs w:val="20"/>
        </w:rPr>
        <w:t xml:space="preserve">. </w:t>
      </w:r>
      <w:r>
        <w:rPr>
          <w:rFonts w:cstheme="minorHAnsi"/>
          <w:sz w:val="20"/>
          <w:szCs w:val="20"/>
        </w:rPr>
        <w:t xml:space="preserve">Pri tem so bili upoštevani tudi </w:t>
      </w:r>
      <w:r w:rsidRPr="00514C54">
        <w:rPr>
          <w:rFonts w:cstheme="minorHAnsi"/>
          <w:sz w:val="20"/>
          <w:szCs w:val="20"/>
        </w:rPr>
        <w:t>rezultat</w:t>
      </w:r>
      <w:r>
        <w:rPr>
          <w:rFonts w:cstheme="minorHAnsi"/>
          <w:sz w:val="20"/>
          <w:szCs w:val="20"/>
        </w:rPr>
        <w:t>i</w:t>
      </w:r>
      <w:r w:rsidRPr="00514C54">
        <w:rPr>
          <w:rFonts w:cstheme="minorHAnsi"/>
          <w:sz w:val="20"/>
          <w:szCs w:val="20"/>
        </w:rPr>
        <w:t xml:space="preserve"> terenskega opazovanja in drugih virov podatkov. Pri opredelitvi dejavnosti, ki </w:t>
      </w:r>
      <w:r>
        <w:rPr>
          <w:rFonts w:cstheme="minorHAnsi"/>
          <w:sz w:val="20"/>
          <w:szCs w:val="20"/>
        </w:rPr>
        <w:t>so bili upoštevani kot potencialni onesnaževalci, so bile upoštevane</w:t>
      </w:r>
      <w:r w:rsidRPr="00514C54">
        <w:rPr>
          <w:rFonts w:cstheme="minorHAnsi"/>
          <w:sz w:val="20"/>
          <w:szCs w:val="20"/>
        </w:rPr>
        <w:t xml:space="preserve"> usmerit</w:t>
      </w:r>
      <w:r>
        <w:rPr>
          <w:rFonts w:cstheme="minorHAnsi"/>
          <w:sz w:val="20"/>
          <w:szCs w:val="20"/>
        </w:rPr>
        <w:t>ve</w:t>
      </w:r>
      <w:r w:rsidRPr="00514C54">
        <w:rPr>
          <w:rFonts w:cstheme="minorHAnsi"/>
          <w:sz w:val="20"/>
          <w:szCs w:val="20"/>
        </w:rPr>
        <w:t xml:space="preserve"> Evropske okoljske agencije in </w:t>
      </w:r>
      <w:r>
        <w:rPr>
          <w:rFonts w:cstheme="minorHAnsi"/>
          <w:sz w:val="20"/>
          <w:szCs w:val="20"/>
        </w:rPr>
        <w:t xml:space="preserve">povezanega okoljskega </w:t>
      </w:r>
      <w:r w:rsidRPr="00514C54">
        <w:rPr>
          <w:rFonts w:cstheme="minorHAnsi"/>
          <w:sz w:val="20"/>
          <w:szCs w:val="20"/>
        </w:rPr>
        <w:t>kazalnika</w:t>
      </w:r>
      <w:r>
        <w:rPr>
          <w:rFonts w:cstheme="minorHAnsi"/>
          <w:sz w:val="20"/>
          <w:szCs w:val="20"/>
        </w:rPr>
        <w:t xml:space="preserve">. Evidenca vsebuje </w:t>
      </w:r>
      <w:r w:rsidR="00EE4547" w:rsidRPr="00E233DF">
        <w:rPr>
          <w:rFonts w:cstheme="minorHAnsi"/>
          <w:b/>
          <w:sz w:val="20"/>
          <w:szCs w:val="20"/>
        </w:rPr>
        <w:t>410 območij</w:t>
      </w:r>
      <w:r w:rsidR="00EE4547" w:rsidRPr="00514C54">
        <w:rPr>
          <w:rFonts w:cstheme="minorHAnsi"/>
          <w:sz w:val="20"/>
          <w:szCs w:val="20"/>
        </w:rPr>
        <w:t xml:space="preserve">, ki </w:t>
      </w:r>
      <w:r>
        <w:rPr>
          <w:rFonts w:cstheme="minorHAnsi"/>
          <w:sz w:val="20"/>
          <w:szCs w:val="20"/>
        </w:rPr>
        <w:t xml:space="preserve">so bila </w:t>
      </w:r>
      <w:r w:rsidR="00EE4547" w:rsidRPr="00514C54">
        <w:rPr>
          <w:rFonts w:cstheme="minorHAnsi"/>
          <w:sz w:val="20"/>
          <w:szCs w:val="20"/>
        </w:rPr>
        <w:t>prepozna</w:t>
      </w:r>
      <w:r>
        <w:rPr>
          <w:rFonts w:cstheme="minorHAnsi"/>
          <w:sz w:val="20"/>
          <w:szCs w:val="20"/>
        </w:rPr>
        <w:t>na</w:t>
      </w:r>
      <w:r w:rsidR="00EE4547" w:rsidRPr="00514C54">
        <w:rPr>
          <w:rFonts w:cstheme="minorHAnsi"/>
          <w:sz w:val="20"/>
          <w:szCs w:val="20"/>
        </w:rPr>
        <w:t xml:space="preserve"> kot po</w:t>
      </w:r>
      <w:r w:rsidR="00297E0E" w:rsidRPr="00514C54">
        <w:rPr>
          <w:rFonts w:cstheme="minorHAnsi"/>
          <w:sz w:val="20"/>
          <w:szCs w:val="20"/>
        </w:rPr>
        <w:t>tencialno onesnažena območja.</w:t>
      </w:r>
    </w:p>
    <w:p w:rsidR="008C06DB" w:rsidRPr="00514C54" w:rsidRDefault="00D71C46" w:rsidP="00645D44">
      <w:pPr>
        <w:jc w:val="both"/>
        <w:rPr>
          <w:rFonts w:cstheme="minorHAnsi"/>
          <w:sz w:val="20"/>
          <w:szCs w:val="20"/>
        </w:rPr>
      </w:pPr>
      <w:r>
        <w:rPr>
          <w:rFonts w:cstheme="minorHAnsi"/>
          <w:sz w:val="20"/>
          <w:szCs w:val="20"/>
        </w:rPr>
        <w:t>Za vsako območje</w:t>
      </w:r>
      <w:r w:rsidR="002D2C22">
        <w:rPr>
          <w:rFonts w:cstheme="minorHAnsi"/>
          <w:sz w:val="20"/>
          <w:szCs w:val="20"/>
        </w:rPr>
        <w:t xml:space="preserve"> evidenca</w:t>
      </w:r>
      <w:r>
        <w:rPr>
          <w:rFonts w:cstheme="minorHAnsi"/>
          <w:sz w:val="20"/>
          <w:szCs w:val="20"/>
        </w:rPr>
        <w:t xml:space="preserve"> </w:t>
      </w:r>
      <w:r w:rsidR="002D2C22">
        <w:rPr>
          <w:rFonts w:cstheme="minorHAnsi"/>
          <w:sz w:val="20"/>
          <w:szCs w:val="20"/>
        </w:rPr>
        <w:t xml:space="preserve">vsebuje </w:t>
      </w:r>
      <w:r w:rsidR="008C06DB" w:rsidRPr="00514C54">
        <w:rPr>
          <w:rFonts w:cstheme="minorHAnsi"/>
          <w:sz w:val="20"/>
          <w:szCs w:val="20"/>
        </w:rPr>
        <w:t xml:space="preserve"> </w:t>
      </w:r>
      <w:r w:rsidR="002D2C22">
        <w:rPr>
          <w:rFonts w:cstheme="minorHAnsi"/>
          <w:sz w:val="20"/>
          <w:szCs w:val="20"/>
        </w:rPr>
        <w:t>podatke, ki so razvrščeni v</w:t>
      </w:r>
      <w:r w:rsidR="008C06DB" w:rsidRPr="00514C54">
        <w:rPr>
          <w:rFonts w:cstheme="minorHAnsi"/>
          <w:sz w:val="20"/>
          <w:szCs w:val="20"/>
        </w:rPr>
        <w:t xml:space="preserve"> </w:t>
      </w:r>
      <w:r w:rsidR="002D2C22">
        <w:rPr>
          <w:rFonts w:cstheme="minorHAnsi"/>
          <w:sz w:val="20"/>
          <w:szCs w:val="20"/>
        </w:rPr>
        <w:t xml:space="preserve">tele </w:t>
      </w:r>
      <w:r w:rsidR="00EE4547" w:rsidRPr="00514C54">
        <w:rPr>
          <w:rFonts w:cstheme="minorHAnsi"/>
          <w:sz w:val="20"/>
          <w:szCs w:val="20"/>
        </w:rPr>
        <w:t>vsebinsk</w:t>
      </w:r>
      <w:r w:rsidR="002D2C22">
        <w:rPr>
          <w:rFonts w:cstheme="minorHAnsi"/>
          <w:sz w:val="20"/>
          <w:szCs w:val="20"/>
        </w:rPr>
        <w:t>e</w:t>
      </w:r>
      <w:r w:rsidR="00EE4547" w:rsidRPr="00514C54">
        <w:rPr>
          <w:rFonts w:cstheme="minorHAnsi"/>
          <w:sz w:val="20"/>
          <w:szCs w:val="20"/>
        </w:rPr>
        <w:t xml:space="preserve"> sklop</w:t>
      </w:r>
      <w:r w:rsidR="002D2C22">
        <w:rPr>
          <w:rFonts w:cstheme="minorHAnsi"/>
          <w:sz w:val="20"/>
          <w:szCs w:val="20"/>
        </w:rPr>
        <w:t>e</w:t>
      </w:r>
      <w:r w:rsidR="00EE4547" w:rsidRPr="00514C54">
        <w:rPr>
          <w:rFonts w:cstheme="minorHAnsi"/>
          <w:sz w:val="20"/>
          <w:szCs w:val="20"/>
        </w:rPr>
        <w:t xml:space="preserve">: </w:t>
      </w:r>
    </w:p>
    <w:p w:rsidR="008C06DB" w:rsidRPr="00514C54" w:rsidRDefault="00EE4547" w:rsidP="00645D44">
      <w:pPr>
        <w:jc w:val="both"/>
        <w:rPr>
          <w:rFonts w:cstheme="minorHAnsi"/>
          <w:sz w:val="20"/>
          <w:szCs w:val="20"/>
        </w:rPr>
      </w:pPr>
      <w:r w:rsidRPr="00514C54">
        <w:rPr>
          <w:rFonts w:cstheme="minorHAnsi"/>
          <w:sz w:val="20"/>
          <w:szCs w:val="20"/>
        </w:rPr>
        <w:t xml:space="preserve">1. </w:t>
      </w:r>
      <w:r w:rsidR="002D2C22">
        <w:rPr>
          <w:rFonts w:cstheme="minorHAnsi"/>
          <w:sz w:val="20"/>
          <w:szCs w:val="20"/>
        </w:rPr>
        <w:t>i</w:t>
      </w:r>
      <w:r w:rsidRPr="00514C54">
        <w:rPr>
          <w:rFonts w:cstheme="minorHAnsi"/>
          <w:sz w:val="20"/>
          <w:szCs w:val="20"/>
        </w:rPr>
        <w:t xml:space="preserve">dentifikacija POO: </w:t>
      </w:r>
      <w:r w:rsidR="002D2C22">
        <w:rPr>
          <w:rFonts w:cstheme="minorHAnsi"/>
          <w:sz w:val="20"/>
          <w:szCs w:val="20"/>
        </w:rPr>
        <w:t xml:space="preserve">s podatki </w:t>
      </w:r>
      <w:r w:rsidRPr="00514C54">
        <w:rPr>
          <w:rFonts w:cstheme="minorHAnsi"/>
          <w:sz w:val="20"/>
          <w:szCs w:val="20"/>
        </w:rPr>
        <w:t>z</w:t>
      </w:r>
      <w:r w:rsidR="002D2C22">
        <w:rPr>
          <w:rFonts w:cstheme="minorHAnsi"/>
          <w:sz w:val="20"/>
          <w:szCs w:val="20"/>
        </w:rPr>
        <w:t>a</w:t>
      </w:r>
      <w:r w:rsidRPr="00514C54">
        <w:rPr>
          <w:rFonts w:cstheme="minorHAnsi"/>
          <w:sz w:val="20"/>
          <w:szCs w:val="20"/>
        </w:rPr>
        <w:t xml:space="preserve"> spremlja</w:t>
      </w:r>
      <w:r w:rsidR="002D2C22">
        <w:rPr>
          <w:rFonts w:cstheme="minorHAnsi"/>
          <w:sz w:val="20"/>
          <w:szCs w:val="20"/>
        </w:rPr>
        <w:t>nje</w:t>
      </w:r>
      <w:r w:rsidRPr="00514C54">
        <w:rPr>
          <w:rFonts w:cstheme="minorHAnsi"/>
          <w:sz w:val="20"/>
          <w:szCs w:val="20"/>
        </w:rPr>
        <w:t xml:space="preserve"> osnovn</w:t>
      </w:r>
      <w:r w:rsidR="002D2C22">
        <w:rPr>
          <w:rFonts w:cstheme="minorHAnsi"/>
          <w:sz w:val="20"/>
          <w:szCs w:val="20"/>
        </w:rPr>
        <w:t>ih</w:t>
      </w:r>
      <w:r w:rsidRPr="00514C54">
        <w:rPr>
          <w:rFonts w:cstheme="minorHAnsi"/>
          <w:sz w:val="20"/>
          <w:szCs w:val="20"/>
        </w:rPr>
        <w:t xml:space="preserve"> identifikacijsk</w:t>
      </w:r>
      <w:r w:rsidR="002D2C22">
        <w:rPr>
          <w:rFonts w:cstheme="minorHAnsi"/>
          <w:sz w:val="20"/>
          <w:szCs w:val="20"/>
        </w:rPr>
        <w:t>ih</w:t>
      </w:r>
      <w:r w:rsidRPr="00514C54">
        <w:rPr>
          <w:rFonts w:cstheme="minorHAnsi"/>
          <w:sz w:val="20"/>
          <w:szCs w:val="20"/>
        </w:rPr>
        <w:t xml:space="preserve"> značilnosti vsakega posameznega POO (ID, ime, datum popisa, status lokacije, idr.)</w:t>
      </w:r>
      <w:r w:rsidR="002D2C22">
        <w:rPr>
          <w:rFonts w:cstheme="minorHAnsi"/>
          <w:sz w:val="20"/>
          <w:szCs w:val="20"/>
        </w:rPr>
        <w:t>,</w:t>
      </w:r>
      <w:r w:rsidRPr="00514C54">
        <w:rPr>
          <w:rFonts w:cstheme="minorHAnsi"/>
          <w:sz w:val="20"/>
          <w:szCs w:val="20"/>
        </w:rPr>
        <w:t xml:space="preserve"> </w:t>
      </w:r>
    </w:p>
    <w:p w:rsidR="008C06DB" w:rsidRPr="00514C54" w:rsidRDefault="00EE4547" w:rsidP="00645D44">
      <w:pPr>
        <w:jc w:val="both"/>
        <w:rPr>
          <w:rFonts w:cstheme="minorHAnsi"/>
          <w:sz w:val="20"/>
          <w:szCs w:val="20"/>
        </w:rPr>
      </w:pPr>
      <w:r w:rsidRPr="00514C54">
        <w:rPr>
          <w:rFonts w:cstheme="minorHAnsi"/>
          <w:sz w:val="20"/>
          <w:szCs w:val="20"/>
        </w:rPr>
        <w:t xml:space="preserve">2. </w:t>
      </w:r>
      <w:r w:rsidR="002D2C22">
        <w:rPr>
          <w:rFonts w:cstheme="minorHAnsi"/>
          <w:sz w:val="20"/>
          <w:szCs w:val="20"/>
        </w:rPr>
        <w:t>l</w:t>
      </w:r>
      <w:r w:rsidRPr="00514C54">
        <w:rPr>
          <w:rFonts w:cstheme="minorHAnsi"/>
          <w:sz w:val="20"/>
          <w:szCs w:val="20"/>
        </w:rPr>
        <w:t xml:space="preserve">okacija POO: </w:t>
      </w:r>
      <w:r w:rsidR="002D2C22">
        <w:rPr>
          <w:rFonts w:cstheme="minorHAnsi"/>
          <w:sz w:val="20"/>
          <w:szCs w:val="20"/>
        </w:rPr>
        <w:t>s podatki</w:t>
      </w:r>
      <w:r w:rsidRPr="00514C54">
        <w:rPr>
          <w:rFonts w:cstheme="minorHAnsi"/>
          <w:sz w:val="20"/>
          <w:szCs w:val="20"/>
        </w:rPr>
        <w:t xml:space="preserve"> </w:t>
      </w:r>
      <w:r w:rsidR="002D2C22">
        <w:rPr>
          <w:rFonts w:cstheme="minorHAnsi"/>
          <w:sz w:val="20"/>
          <w:szCs w:val="20"/>
        </w:rPr>
        <w:t xml:space="preserve">o </w:t>
      </w:r>
      <w:r w:rsidRPr="00514C54">
        <w:rPr>
          <w:rFonts w:cstheme="minorHAnsi"/>
          <w:sz w:val="20"/>
          <w:szCs w:val="20"/>
        </w:rPr>
        <w:t>lokacij</w:t>
      </w:r>
      <w:r w:rsidR="002D2C22">
        <w:rPr>
          <w:rFonts w:cstheme="minorHAnsi"/>
          <w:sz w:val="20"/>
          <w:szCs w:val="20"/>
        </w:rPr>
        <w:t>i</w:t>
      </w:r>
      <w:r w:rsidRPr="00514C54">
        <w:rPr>
          <w:rFonts w:cstheme="minorHAnsi"/>
          <w:sz w:val="20"/>
          <w:szCs w:val="20"/>
        </w:rPr>
        <w:t xml:space="preserve"> posameznega POO (regija, občina, vodno območje, vodonosni sistem, katastrska občina, parcela)</w:t>
      </w:r>
      <w:r w:rsidR="002D2C22">
        <w:rPr>
          <w:rFonts w:cstheme="minorHAnsi"/>
          <w:sz w:val="20"/>
          <w:szCs w:val="20"/>
        </w:rPr>
        <w:t>,</w:t>
      </w:r>
      <w:r w:rsidRPr="00514C54">
        <w:rPr>
          <w:rFonts w:cstheme="minorHAnsi"/>
          <w:sz w:val="20"/>
          <w:szCs w:val="20"/>
        </w:rPr>
        <w:t xml:space="preserve"> </w:t>
      </w:r>
    </w:p>
    <w:p w:rsidR="008C06DB" w:rsidRPr="00514C54" w:rsidRDefault="00EE4547" w:rsidP="00645D44">
      <w:pPr>
        <w:jc w:val="both"/>
        <w:rPr>
          <w:rFonts w:cstheme="minorHAnsi"/>
          <w:sz w:val="20"/>
          <w:szCs w:val="20"/>
        </w:rPr>
      </w:pPr>
      <w:r w:rsidRPr="00514C54">
        <w:rPr>
          <w:rFonts w:cstheme="minorHAnsi"/>
          <w:sz w:val="20"/>
          <w:szCs w:val="20"/>
        </w:rPr>
        <w:t xml:space="preserve">3. </w:t>
      </w:r>
      <w:r w:rsidR="002D2C22">
        <w:rPr>
          <w:rFonts w:cstheme="minorHAnsi"/>
          <w:sz w:val="20"/>
          <w:szCs w:val="20"/>
        </w:rPr>
        <w:t>z</w:t>
      </w:r>
      <w:r w:rsidRPr="00514C54">
        <w:rPr>
          <w:rFonts w:cstheme="minorHAnsi"/>
          <w:sz w:val="20"/>
          <w:szCs w:val="20"/>
        </w:rPr>
        <w:t xml:space="preserve">načilnosti in opis POO: </w:t>
      </w:r>
      <w:r w:rsidR="002D2C22">
        <w:rPr>
          <w:rFonts w:cstheme="minorHAnsi"/>
          <w:sz w:val="20"/>
          <w:szCs w:val="20"/>
        </w:rPr>
        <w:t xml:space="preserve">s podatki za </w:t>
      </w:r>
      <w:r w:rsidRPr="00514C54">
        <w:rPr>
          <w:rFonts w:cstheme="minorHAnsi"/>
          <w:sz w:val="20"/>
          <w:szCs w:val="20"/>
        </w:rPr>
        <w:t>predstavi</w:t>
      </w:r>
      <w:r w:rsidR="002D2C22">
        <w:rPr>
          <w:rFonts w:cstheme="minorHAnsi"/>
          <w:sz w:val="20"/>
          <w:szCs w:val="20"/>
        </w:rPr>
        <w:t>tev</w:t>
      </w:r>
      <w:r w:rsidRPr="00514C54">
        <w:rPr>
          <w:rFonts w:cstheme="minorHAnsi"/>
          <w:sz w:val="20"/>
          <w:szCs w:val="20"/>
        </w:rPr>
        <w:t xml:space="preserve"> lastnosti posameznega POO</w:t>
      </w:r>
      <w:r w:rsidR="002D2C22">
        <w:rPr>
          <w:rFonts w:cstheme="minorHAnsi"/>
          <w:sz w:val="20"/>
          <w:szCs w:val="20"/>
        </w:rPr>
        <w:t>,</w:t>
      </w:r>
      <w:r w:rsidRPr="00514C54">
        <w:rPr>
          <w:rFonts w:cstheme="minorHAnsi"/>
          <w:sz w:val="20"/>
          <w:szCs w:val="20"/>
        </w:rPr>
        <w:t xml:space="preserve"> </w:t>
      </w:r>
    </w:p>
    <w:p w:rsidR="008C06DB" w:rsidRPr="00514C54" w:rsidRDefault="00EE4547" w:rsidP="00645D44">
      <w:pPr>
        <w:jc w:val="both"/>
        <w:rPr>
          <w:rFonts w:cstheme="minorHAnsi"/>
          <w:sz w:val="20"/>
          <w:szCs w:val="20"/>
        </w:rPr>
      </w:pPr>
      <w:r w:rsidRPr="00514C54">
        <w:rPr>
          <w:rFonts w:cstheme="minorHAnsi"/>
          <w:sz w:val="20"/>
          <w:szCs w:val="20"/>
        </w:rPr>
        <w:t xml:space="preserve">4. </w:t>
      </w:r>
      <w:r w:rsidR="002D2C22">
        <w:rPr>
          <w:rFonts w:cstheme="minorHAnsi"/>
          <w:sz w:val="20"/>
          <w:szCs w:val="20"/>
        </w:rPr>
        <w:t>o</w:t>
      </w:r>
      <w:r w:rsidRPr="00514C54">
        <w:rPr>
          <w:rFonts w:cstheme="minorHAnsi"/>
          <w:sz w:val="20"/>
          <w:szCs w:val="20"/>
        </w:rPr>
        <w:t xml:space="preserve">nesnaženje POO: </w:t>
      </w:r>
      <w:r w:rsidR="006E4D30">
        <w:rPr>
          <w:rFonts w:cstheme="minorHAnsi"/>
          <w:sz w:val="20"/>
          <w:szCs w:val="20"/>
        </w:rPr>
        <w:t>s podatki za</w:t>
      </w:r>
      <w:r w:rsidRPr="00514C54">
        <w:rPr>
          <w:rFonts w:cstheme="minorHAnsi"/>
          <w:sz w:val="20"/>
          <w:szCs w:val="20"/>
        </w:rPr>
        <w:t xml:space="preserve"> spremlja</w:t>
      </w:r>
      <w:r w:rsidR="006E4D30">
        <w:rPr>
          <w:rFonts w:cstheme="minorHAnsi"/>
          <w:sz w:val="20"/>
          <w:szCs w:val="20"/>
        </w:rPr>
        <w:t>nje</w:t>
      </w:r>
      <w:r w:rsidRPr="00514C54">
        <w:rPr>
          <w:rFonts w:cstheme="minorHAnsi"/>
          <w:sz w:val="20"/>
          <w:szCs w:val="20"/>
        </w:rPr>
        <w:t xml:space="preserve"> povzročitelj</w:t>
      </w:r>
      <w:r w:rsidR="006E4D30">
        <w:rPr>
          <w:rFonts w:cstheme="minorHAnsi"/>
          <w:sz w:val="20"/>
          <w:szCs w:val="20"/>
        </w:rPr>
        <w:t>ev</w:t>
      </w:r>
      <w:r w:rsidRPr="00514C54">
        <w:rPr>
          <w:rFonts w:cstheme="minorHAnsi"/>
          <w:sz w:val="20"/>
          <w:szCs w:val="20"/>
        </w:rPr>
        <w:t xml:space="preserve"> onesnaženja</w:t>
      </w:r>
      <w:r w:rsidR="006E4D30">
        <w:rPr>
          <w:rFonts w:cstheme="minorHAnsi"/>
          <w:sz w:val="20"/>
          <w:szCs w:val="20"/>
        </w:rPr>
        <w:t xml:space="preserve"> s posamičnim spremljanjem</w:t>
      </w:r>
      <w:r w:rsidRPr="00514C54">
        <w:rPr>
          <w:rFonts w:cstheme="minorHAnsi"/>
          <w:sz w:val="20"/>
          <w:szCs w:val="20"/>
        </w:rPr>
        <w:t xml:space="preserve"> različn</w:t>
      </w:r>
      <w:r w:rsidR="006E4D30">
        <w:rPr>
          <w:rFonts w:cstheme="minorHAnsi"/>
          <w:sz w:val="20"/>
          <w:szCs w:val="20"/>
        </w:rPr>
        <w:t>ih</w:t>
      </w:r>
      <w:r w:rsidRPr="00514C54">
        <w:rPr>
          <w:rFonts w:cstheme="minorHAnsi"/>
          <w:sz w:val="20"/>
          <w:szCs w:val="20"/>
        </w:rPr>
        <w:t xml:space="preserve"> vir</w:t>
      </w:r>
      <w:r w:rsidR="006E4D30">
        <w:rPr>
          <w:rFonts w:cstheme="minorHAnsi"/>
          <w:sz w:val="20"/>
          <w:szCs w:val="20"/>
        </w:rPr>
        <w:t>ov</w:t>
      </w:r>
      <w:r w:rsidR="002770B8">
        <w:rPr>
          <w:rFonts w:cstheme="minorHAnsi"/>
          <w:sz w:val="20"/>
          <w:szCs w:val="20"/>
        </w:rPr>
        <w:t xml:space="preserve"> </w:t>
      </w:r>
      <w:r w:rsidRPr="00514C54">
        <w:rPr>
          <w:rFonts w:cstheme="minorHAnsi"/>
          <w:sz w:val="20"/>
          <w:szCs w:val="20"/>
        </w:rPr>
        <w:t>onesnaženja, prisotnost onesnaževal v tleh in vodi, zanesljivost podatkov o onesnaženosti idr</w:t>
      </w:r>
      <w:r w:rsidR="006E4D30">
        <w:rPr>
          <w:rFonts w:cstheme="minorHAnsi"/>
          <w:sz w:val="20"/>
          <w:szCs w:val="20"/>
        </w:rPr>
        <w:t>,</w:t>
      </w:r>
      <w:r w:rsidRPr="00514C54">
        <w:rPr>
          <w:rFonts w:cstheme="minorHAnsi"/>
          <w:sz w:val="20"/>
          <w:szCs w:val="20"/>
        </w:rPr>
        <w:t xml:space="preserve"> </w:t>
      </w:r>
    </w:p>
    <w:p w:rsidR="008C06DB" w:rsidRPr="00514C54" w:rsidRDefault="00EE4547" w:rsidP="00645D44">
      <w:pPr>
        <w:jc w:val="both"/>
        <w:rPr>
          <w:rFonts w:cstheme="minorHAnsi"/>
          <w:sz w:val="20"/>
          <w:szCs w:val="20"/>
        </w:rPr>
      </w:pPr>
      <w:r w:rsidRPr="00514C54">
        <w:rPr>
          <w:rFonts w:cstheme="minorHAnsi"/>
          <w:sz w:val="20"/>
          <w:szCs w:val="20"/>
        </w:rPr>
        <w:t xml:space="preserve">5. </w:t>
      </w:r>
      <w:r w:rsidR="006E4D30">
        <w:rPr>
          <w:rFonts w:cstheme="minorHAnsi"/>
          <w:sz w:val="20"/>
          <w:szCs w:val="20"/>
        </w:rPr>
        <w:t>i</w:t>
      </w:r>
      <w:r w:rsidRPr="00514C54">
        <w:rPr>
          <w:rFonts w:cstheme="minorHAnsi"/>
          <w:sz w:val="20"/>
          <w:szCs w:val="20"/>
        </w:rPr>
        <w:t xml:space="preserve">zvajanje ukrepov in monitoring: </w:t>
      </w:r>
      <w:r w:rsidR="006E4D30">
        <w:rPr>
          <w:rFonts w:cstheme="minorHAnsi"/>
          <w:sz w:val="20"/>
          <w:szCs w:val="20"/>
        </w:rPr>
        <w:t xml:space="preserve">s podatki za </w:t>
      </w:r>
      <w:r w:rsidRPr="00514C54">
        <w:rPr>
          <w:rFonts w:cstheme="minorHAnsi"/>
          <w:sz w:val="20"/>
          <w:szCs w:val="20"/>
        </w:rPr>
        <w:t>spremlja</w:t>
      </w:r>
      <w:r w:rsidR="006E4D30">
        <w:rPr>
          <w:rFonts w:cstheme="minorHAnsi"/>
          <w:sz w:val="20"/>
          <w:szCs w:val="20"/>
        </w:rPr>
        <w:t>nje</w:t>
      </w:r>
      <w:r w:rsidRPr="00514C54">
        <w:rPr>
          <w:rFonts w:cstheme="minorHAnsi"/>
          <w:sz w:val="20"/>
          <w:szCs w:val="20"/>
        </w:rPr>
        <w:t xml:space="preserve"> izv</w:t>
      </w:r>
      <w:r w:rsidR="006E4D30">
        <w:rPr>
          <w:rFonts w:cstheme="minorHAnsi"/>
          <w:sz w:val="20"/>
          <w:szCs w:val="20"/>
        </w:rPr>
        <w:t xml:space="preserve">edenih </w:t>
      </w:r>
      <w:r w:rsidRPr="00514C54">
        <w:rPr>
          <w:rFonts w:cstheme="minorHAnsi"/>
          <w:sz w:val="20"/>
          <w:szCs w:val="20"/>
        </w:rPr>
        <w:t xml:space="preserve">ukrepov in </w:t>
      </w:r>
      <w:r w:rsidR="006E4D30">
        <w:rPr>
          <w:rFonts w:cstheme="minorHAnsi"/>
          <w:sz w:val="20"/>
          <w:szCs w:val="20"/>
        </w:rPr>
        <w:t xml:space="preserve">rezultatov </w:t>
      </w:r>
      <w:r w:rsidRPr="00514C54">
        <w:rPr>
          <w:rFonts w:cstheme="minorHAnsi"/>
          <w:sz w:val="20"/>
          <w:szCs w:val="20"/>
        </w:rPr>
        <w:t xml:space="preserve">monitoringov. </w:t>
      </w:r>
    </w:p>
    <w:p w:rsidR="008C06DB" w:rsidRPr="00514C54" w:rsidRDefault="008C06DB" w:rsidP="00645D44">
      <w:pPr>
        <w:jc w:val="both"/>
        <w:rPr>
          <w:rFonts w:cstheme="minorHAnsi"/>
          <w:sz w:val="20"/>
          <w:szCs w:val="20"/>
        </w:rPr>
      </w:pPr>
      <w:r w:rsidRPr="00514C54">
        <w:rPr>
          <w:rFonts w:cstheme="minorHAnsi"/>
          <w:sz w:val="20"/>
          <w:szCs w:val="20"/>
        </w:rPr>
        <w:t xml:space="preserve">6. </w:t>
      </w:r>
      <w:r w:rsidR="006E4D30">
        <w:rPr>
          <w:rFonts w:cstheme="minorHAnsi"/>
          <w:sz w:val="20"/>
          <w:szCs w:val="20"/>
        </w:rPr>
        <w:t>d</w:t>
      </w:r>
      <w:r w:rsidRPr="00514C54">
        <w:rPr>
          <w:rFonts w:cstheme="minorHAnsi"/>
          <w:sz w:val="20"/>
          <w:szCs w:val="20"/>
        </w:rPr>
        <w:t>rug</w:t>
      </w:r>
      <w:r w:rsidR="006E4D30">
        <w:rPr>
          <w:rFonts w:cstheme="minorHAnsi"/>
          <w:sz w:val="20"/>
          <w:szCs w:val="20"/>
        </w:rPr>
        <w:t>i podatki.</w:t>
      </w:r>
      <w:r w:rsidRPr="00514C54">
        <w:rPr>
          <w:rFonts w:cstheme="minorHAnsi"/>
          <w:sz w:val="20"/>
          <w:szCs w:val="20"/>
        </w:rPr>
        <w:t xml:space="preserve"> </w:t>
      </w:r>
    </w:p>
    <w:p w:rsidR="002D33C6" w:rsidRDefault="00EE4547" w:rsidP="00645D44">
      <w:pPr>
        <w:jc w:val="both"/>
        <w:rPr>
          <w:rFonts w:cstheme="minorHAnsi"/>
          <w:sz w:val="20"/>
          <w:szCs w:val="20"/>
        </w:rPr>
      </w:pPr>
      <w:r w:rsidRPr="00514C54">
        <w:rPr>
          <w:rFonts w:cstheme="minorHAnsi"/>
          <w:sz w:val="20"/>
          <w:szCs w:val="20"/>
        </w:rPr>
        <w:t xml:space="preserve">Z metodami </w:t>
      </w:r>
      <w:proofErr w:type="spellStart"/>
      <w:r w:rsidRPr="00514C54">
        <w:rPr>
          <w:rFonts w:cstheme="minorHAnsi"/>
          <w:sz w:val="20"/>
          <w:szCs w:val="20"/>
        </w:rPr>
        <w:t>večkriterijskega</w:t>
      </w:r>
      <w:proofErr w:type="spellEnd"/>
      <w:r w:rsidRPr="00514C54">
        <w:rPr>
          <w:rFonts w:cstheme="minorHAnsi"/>
          <w:sz w:val="20"/>
          <w:szCs w:val="20"/>
        </w:rPr>
        <w:t xml:space="preserve"> vrednotenja bo s kombinacijo </w:t>
      </w:r>
      <w:r w:rsidR="006E4D30">
        <w:rPr>
          <w:rFonts w:cstheme="minorHAnsi"/>
          <w:sz w:val="20"/>
          <w:szCs w:val="20"/>
        </w:rPr>
        <w:t>teh lastnosti</w:t>
      </w:r>
      <w:r w:rsidRPr="00514C54">
        <w:rPr>
          <w:rFonts w:cstheme="minorHAnsi"/>
          <w:sz w:val="20"/>
          <w:szCs w:val="20"/>
        </w:rPr>
        <w:t>, glede na njihovo vrednost in pomembnost (relativna obtežitev glede na ostale atribute), v odločitveni shemi moč izdelati model za</w:t>
      </w:r>
      <w:r w:rsidR="00B854F2">
        <w:rPr>
          <w:rFonts w:cstheme="minorHAnsi"/>
          <w:sz w:val="20"/>
          <w:szCs w:val="20"/>
        </w:rPr>
        <w:t xml:space="preserve"> razvrščanje </w:t>
      </w:r>
      <w:r w:rsidRPr="00514C54">
        <w:rPr>
          <w:rFonts w:cstheme="minorHAnsi"/>
          <w:sz w:val="20"/>
          <w:szCs w:val="20"/>
        </w:rPr>
        <w:t xml:space="preserve"> in prednostno obravnavo posameznih POO z vidika priprave in implementacije ukrepov.</w:t>
      </w:r>
    </w:p>
    <w:p w:rsidR="002D33C6" w:rsidRDefault="002D33C6" w:rsidP="00B854F2">
      <w:pPr>
        <w:pStyle w:val="Napis"/>
        <w:keepNext/>
      </w:pPr>
      <w:r w:rsidRPr="00B854F2">
        <w:rPr>
          <w:rFonts w:cstheme="minorHAnsi"/>
          <w:i w:val="0"/>
          <w:sz w:val="20"/>
          <w:szCs w:val="20"/>
        </w:rPr>
        <w:t xml:space="preserve">V spodnji sliki je prikazan </w:t>
      </w:r>
      <w:bookmarkStart w:id="0" w:name="_Toc78375978"/>
      <w:r w:rsidRPr="00B854F2">
        <w:rPr>
          <w:i w:val="0"/>
        </w:rPr>
        <w:t>zaslonski posnetek pregledovalnika POO.</w:t>
      </w:r>
      <w:bookmarkEnd w:id="0"/>
    </w:p>
    <w:p w:rsidR="002D33C6" w:rsidRDefault="002D33C6" w:rsidP="00645D44">
      <w:pPr>
        <w:jc w:val="both"/>
        <w:rPr>
          <w:rFonts w:cstheme="minorHAnsi"/>
          <w:sz w:val="20"/>
          <w:szCs w:val="20"/>
        </w:rPr>
      </w:pPr>
      <w:r>
        <w:rPr>
          <w:noProof/>
          <w:lang w:eastAsia="sl-SI"/>
        </w:rPr>
        <w:drawing>
          <wp:inline distT="114300" distB="114300" distL="114300" distR="114300" wp14:anchorId="1550AA6E" wp14:editId="52A6EBE4">
            <wp:extent cx="5737955" cy="2692425"/>
            <wp:effectExtent l="19050" t="19050" r="15240" b="12700"/>
            <wp:docPr id="86" name="image33.jpg" descr="Pregledovalnik POO vsebuje podatke o številu POO (532); površini POO v ha (3.554,8); o glavnih virih onesnaževanja (odlaganje in nasipanje (166), industrija(137)); o številu POO na zavarovanih območjih (33), na območjih Nature 2000 (84), na vodovarstvenih območjih (124) in na poplavnih območjih (154)." title="Zaslonski posnetek pregledovalnika POO"/>
            <wp:cNvGraphicFramePr/>
            <a:graphic xmlns:a="http://schemas.openxmlformats.org/drawingml/2006/main">
              <a:graphicData uri="http://schemas.openxmlformats.org/drawingml/2006/picture">
                <pic:pic xmlns:pic="http://schemas.openxmlformats.org/drawingml/2006/picture">
                  <pic:nvPicPr>
                    <pic:cNvPr id="0" name="image33.jpg"/>
                    <pic:cNvPicPr preferRelativeResize="0"/>
                  </pic:nvPicPr>
                  <pic:blipFill>
                    <a:blip r:embed="rId6"/>
                    <a:srcRect/>
                    <a:stretch>
                      <a:fillRect/>
                    </a:stretch>
                  </pic:blipFill>
                  <pic:spPr>
                    <a:xfrm>
                      <a:off x="0" y="0"/>
                      <a:ext cx="5737955" cy="2692425"/>
                    </a:xfrm>
                    <a:prstGeom prst="rect">
                      <a:avLst/>
                    </a:prstGeom>
                    <a:ln w="3175">
                      <a:solidFill>
                        <a:schemeClr val="bg1">
                          <a:lumMod val="65000"/>
                        </a:schemeClr>
                      </a:solidFill>
                      <a:prstDash val="solid"/>
                    </a:ln>
                  </pic:spPr>
                </pic:pic>
              </a:graphicData>
            </a:graphic>
          </wp:inline>
        </w:drawing>
      </w:r>
    </w:p>
    <w:p w:rsidR="002D33C6" w:rsidRPr="002D33C6" w:rsidRDefault="002D33C6" w:rsidP="00645D44">
      <w:pPr>
        <w:jc w:val="both"/>
        <w:rPr>
          <w:rFonts w:cstheme="minorHAnsi"/>
          <w:i/>
          <w:sz w:val="20"/>
          <w:szCs w:val="20"/>
        </w:rPr>
      </w:pPr>
      <w:r w:rsidRPr="002D33C6">
        <w:rPr>
          <w:i/>
        </w:rPr>
        <w:t>Slika 1: Zaslonski posnetek pregledovalnika POO.</w:t>
      </w:r>
    </w:p>
    <w:p w:rsidR="002D33C6" w:rsidRDefault="002D33C6" w:rsidP="00645D44">
      <w:pPr>
        <w:jc w:val="both"/>
        <w:rPr>
          <w:ins w:id="1" w:author="Bernarda.Podlipnik" w:date="2021-08-05T10:10:00Z"/>
          <w:rFonts w:cstheme="minorHAnsi"/>
          <w:sz w:val="20"/>
          <w:szCs w:val="20"/>
        </w:rPr>
      </w:pPr>
    </w:p>
    <w:p w:rsidR="00B854F2" w:rsidRDefault="00B854F2" w:rsidP="00645D44">
      <w:pPr>
        <w:jc w:val="both"/>
        <w:rPr>
          <w:rFonts w:cstheme="minorHAnsi"/>
          <w:sz w:val="20"/>
          <w:szCs w:val="20"/>
        </w:rPr>
      </w:pPr>
    </w:p>
    <w:p w:rsidR="002D33C6" w:rsidRDefault="002D33C6" w:rsidP="00645D44">
      <w:pPr>
        <w:jc w:val="both"/>
        <w:rPr>
          <w:rFonts w:cstheme="minorHAnsi"/>
          <w:sz w:val="20"/>
          <w:szCs w:val="20"/>
        </w:rPr>
      </w:pPr>
    </w:p>
    <w:p w:rsidR="006709F7" w:rsidRPr="00514C54" w:rsidRDefault="006709F7" w:rsidP="00645D44">
      <w:pPr>
        <w:jc w:val="both"/>
        <w:rPr>
          <w:rFonts w:cstheme="minorHAnsi"/>
          <w:sz w:val="20"/>
          <w:szCs w:val="20"/>
        </w:rPr>
      </w:pPr>
      <w:r w:rsidRPr="00514C54">
        <w:rPr>
          <w:rFonts w:cstheme="minorHAnsi"/>
          <w:sz w:val="20"/>
          <w:szCs w:val="20"/>
        </w:rPr>
        <w:lastRenderedPageBreak/>
        <w:t>Značilnosti potencialno onesnaženih območij v Sloveniji</w:t>
      </w:r>
    </w:p>
    <w:p w:rsidR="00E233DF" w:rsidRDefault="006709F7" w:rsidP="00645D44">
      <w:pPr>
        <w:jc w:val="both"/>
        <w:rPr>
          <w:rFonts w:cstheme="minorHAnsi"/>
          <w:sz w:val="20"/>
          <w:szCs w:val="20"/>
        </w:rPr>
      </w:pPr>
      <w:r w:rsidRPr="00514C54">
        <w:rPr>
          <w:rFonts w:cstheme="minorHAnsi"/>
          <w:sz w:val="20"/>
          <w:szCs w:val="20"/>
        </w:rPr>
        <w:t xml:space="preserve">Zaradi odsotnosti sistemskega pristopa </w:t>
      </w:r>
      <w:r w:rsidR="006E4D30">
        <w:rPr>
          <w:rFonts w:cstheme="minorHAnsi"/>
          <w:sz w:val="20"/>
          <w:szCs w:val="20"/>
        </w:rPr>
        <w:t>pri prepoznavanju in evidentiranju</w:t>
      </w:r>
      <w:r w:rsidR="002770B8">
        <w:rPr>
          <w:rFonts w:cstheme="minorHAnsi"/>
          <w:sz w:val="20"/>
          <w:szCs w:val="20"/>
        </w:rPr>
        <w:t xml:space="preserve"> </w:t>
      </w:r>
      <w:r w:rsidRPr="00514C54">
        <w:rPr>
          <w:rFonts w:cstheme="minorHAnsi"/>
          <w:sz w:val="20"/>
          <w:szCs w:val="20"/>
        </w:rPr>
        <w:t xml:space="preserve">onesnaženih območij v Sloveniji,  </w:t>
      </w:r>
      <w:r w:rsidR="006E4D30">
        <w:rPr>
          <w:rFonts w:cstheme="minorHAnsi"/>
          <w:sz w:val="20"/>
          <w:szCs w:val="20"/>
        </w:rPr>
        <w:t>evidenca</w:t>
      </w:r>
      <w:r w:rsidRPr="00514C54">
        <w:rPr>
          <w:rFonts w:cstheme="minorHAnsi"/>
          <w:sz w:val="20"/>
          <w:szCs w:val="20"/>
        </w:rPr>
        <w:t xml:space="preserve"> POO izhaja iz širšega nabora podatkov in opisov </w:t>
      </w:r>
      <w:r w:rsidR="006E4D30">
        <w:rPr>
          <w:rFonts w:cstheme="minorHAnsi"/>
          <w:sz w:val="20"/>
          <w:szCs w:val="20"/>
        </w:rPr>
        <w:t xml:space="preserve">iz </w:t>
      </w:r>
      <w:r w:rsidRPr="00514C54">
        <w:rPr>
          <w:rFonts w:cstheme="minorHAnsi"/>
          <w:sz w:val="20"/>
          <w:szCs w:val="20"/>
        </w:rPr>
        <w:t xml:space="preserve">nacionalne evidence t.i. funkcionalno degradiranih območij (nezadostno izkoriščenih ali zapuščenih območij z vidnim vplivom predhodne rabe in zmanjšano uporabno vrednostjo). Podatki so bili zbrani leta 2017, ažurirani in dopolnjeni pa v celotnem obdobju 2017–2020. </w:t>
      </w:r>
    </w:p>
    <w:p w:rsidR="006709F7" w:rsidRDefault="006E4D30" w:rsidP="00645D44">
      <w:pPr>
        <w:jc w:val="both"/>
        <w:rPr>
          <w:rFonts w:cstheme="minorHAnsi"/>
          <w:sz w:val="20"/>
          <w:szCs w:val="20"/>
        </w:rPr>
      </w:pPr>
      <w:r>
        <w:rPr>
          <w:rFonts w:cstheme="minorHAnsi"/>
          <w:sz w:val="20"/>
          <w:szCs w:val="20"/>
        </w:rPr>
        <w:t>V</w:t>
      </w:r>
      <w:r w:rsidR="006709F7" w:rsidRPr="00514C54">
        <w:rPr>
          <w:rFonts w:cstheme="minorHAnsi"/>
          <w:sz w:val="20"/>
          <w:szCs w:val="20"/>
        </w:rPr>
        <w:t xml:space="preserve"> Sloveniji </w:t>
      </w:r>
      <w:r>
        <w:rPr>
          <w:rFonts w:cstheme="minorHAnsi"/>
          <w:sz w:val="20"/>
          <w:szCs w:val="20"/>
        </w:rPr>
        <w:t xml:space="preserve">trenutno </w:t>
      </w:r>
      <w:r w:rsidR="006709F7" w:rsidRPr="00514C54">
        <w:rPr>
          <w:rFonts w:cstheme="minorHAnsi"/>
          <w:sz w:val="20"/>
          <w:szCs w:val="20"/>
        </w:rPr>
        <w:t xml:space="preserve">spremljamo prostorske procese na povsem ali delno opuščenih območjih, v okviru tega spremljanja pa tudi pridobivamo podatke o preteklih dejavnostih na teh območjih. Z vidika prostora ugotavljamo, kje se v prostoru kaže večji interes investitorjev in katera območja ostajajo opuščena daljše obdobje. Za potrebe vzpostavitve </w:t>
      </w:r>
      <w:r>
        <w:rPr>
          <w:rFonts w:cstheme="minorHAnsi"/>
          <w:sz w:val="20"/>
          <w:szCs w:val="20"/>
        </w:rPr>
        <w:t>evidence</w:t>
      </w:r>
      <w:r w:rsidR="006709F7" w:rsidRPr="00514C54">
        <w:rPr>
          <w:rFonts w:cstheme="minorHAnsi"/>
          <w:sz w:val="20"/>
          <w:szCs w:val="20"/>
        </w:rPr>
        <w:t xml:space="preserve"> POO smo se osredotočili na tista območja, kjer so se izvajale (ponekod se še izvajajo) dejavnosti, ki predstavljajo potencialni vir za onesnaževanje tal in podtalnice. </w:t>
      </w:r>
    </w:p>
    <w:p w:rsidR="002D33C6" w:rsidRDefault="002D33C6" w:rsidP="00645D44">
      <w:pPr>
        <w:jc w:val="both"/>
        <w:rPr>
          <w:rFonts w:cstheme="minorHAnsi"/>
          <w:sz w:val="20"/>
          <w:szCs w:val="20"/>
        </w:rPr>
      </w:pPr>
    </w:p>
    <w:p w:rsidR="002D33C6" w:rsidRDefault="002D33C6" w:rsidP="00645D44">
      <w:pPr>
        <w:jc w:val="both"/>
        <w:rPr>
          <w:rFonts w:cstheme="minorHAnsi"/>
          <w:sz w:val="20"/>
          <w:szCs w:val="20"/>
        </w:rPr>
      </w:pPr>
      <w:r>
        <w:rPr>
          <w:noProof/>
          <w:sz w:val="24"/>
          <w:szCs w:val="24"/>
          <w:lang w:eastAsia="sl-SI"/>
        </w:rPr>
        <w:drawing>
          <wp:inline distT="114300" distB="114300" distL="114300" distR="114300" wp14:anchorId="68B470ED" wp14:editId="6D5D31E6">
            <wp:extent cx="4235288" cy="3123320"/>
            <wp:effectExtent l="0" t="0" r="0" b="1270"/>
            <wp:docPr id="91" name="image32.png" descr="Največ virov onesnaženja je koncentriranih v osrednjem delu Slovenije. Tam je prevladujoč vir onesnaženja po dejavnosti odlaganje in nasipanje, veliko je tudi drugih dejavnosti. Kmetijstvo je največji vir onesnaženja na območju Podravske in Pomurske statistične regije. Ostali viri onesnaženja kot so industrija, odlaganje in nasipavanje, rudarjenje, pridobivanje mineralnih surovin so prisotne širom cele Slovenije.  Zelo malo je obrambe, zaščite in reševanja." title="Ocena glavnega vira onesnaževanja na 410 POO "/>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7"/>
                    <a:srcRect/>
                    <a:stretch>
                      <a:fillRect/>
                    </a:stretch>
                  </pic:blipFill>
                  <pic:spPr>
                    <a:xfrm>
                      <a:off x="0" y="0"/>
                      <a:ext cx="4235288" cy="3123320"/>
                    </a:xfrm>
                    <a:prstGeom prst="rect">
                      <a:avLst/>
                    </a:prstGeom>
                    <a:ln>
                      <a:noFill/>
                    </a:ln>
                  </pic:spPr>
                </pic:pic>
              </a:graphicData>
            </a:graphic>
          </wp:inline>
        </w:drawing>
      </w:r>
    </w:p>
    <w:p w:rsidR="002D33C6" w:rsidRDefault="002D33C6" w:rsidP="00645D44">
      <w:pPr>
        <w:jc w:val="both"/>
        <w:rPr>
          <w:i/>
        </w:rPr>
      </w:pPr>
      <w:r w:rsidRPr="002D33C6">
        <w:rPr>
          <w:i/>
        </w:rPr>
        <w:t xml:space="preserve">Slika 2: Ocena glavnega vira onesnaževanja na 410 POO </w:t>
      </w:r>
    </w:p>
    <w:p w:rsidR="002D33C6" w:rsidRDefault="002D33C6" w:rsidP="00645D44">
      <w:pPr>
        <w:jc w:val="both"/>
        <w:rPr>
          <w:i/>
        </w:rPr>
      </w:pPr>
    </w:p>
    <w:p w:rsidR="002D33C6" w:rsidRDefault="002D33C6" w:rsidP="00645D44">
      <w:pPr>
        <w:jc w:val="both"/>
        <w:rPr>
          <w:rFonts w:cstheme="minorHAnsi"/>
          <w:i/>
          <w:sz w:val="20"/>
          <w:szCs w:val="20"/>
        </w:rPr>
      </w:pPr>
    </w:p>
    <w:p w:rsidR="002D33C6" w:rsidRDefault="001674E3" w:rsidP="00645D44">
      <w:pPr>
        <w:jc w:val="both"/>
        <w:rPr>
          <w:rFonts w:cstheme="minorHAnsi"/>
          <w:i/>
          <w:sz w:val="20"/>
          <w:szCs w:val="20"/>
        </w:rPr>
      </w:pPr>
      <w:r>
        <w:rPr>
          <w:noProof/>
          <w:sz w:val="16"/>
          <w:szCs w:val="16"/>
          <w:lang w:eastAsia="sl-SI"/>
        </w:rPr>
        <w:lastRenderedPageBreak/>
        <w:drawing>
          <wp:inline distT="114300" distB="114300" distL="114300" distR="114300" wp14:anchorId="2B5043C9" wp14:editId="414539D4">
            <wp:extent cx="4830793" cy="3180472"/>
            <wp:effectExtent l="0" t="0" r="8255" b="1270"/>
            <wp:docPr id="76" name="image23.png" descr="Največ površine POO (v ha) zaseda industrija (1.188,52), takoj na drugem mestu je odlaganje in nasipanje (1.119,08) na tretjem mestu je polovico manjše območje rudarjenja, pridobivanja mineralnih surovin (606,66). Kmetijstvo obsega 194,46 ha, skladiščenje 161,96 ha, infrastruktura 152,92 ha, drugo zaseda 65,09 ha, storitev 47,73 ha, najmanj pa zaseda obramba, zaščita in reševanje (27,01)." title="Potencialno onesnažena območja po viru onesnaženja, 2021 (površina v ha)"/>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8"/>
                    <a:srcRect/>
                    <a:stretch>
                      <a:fillRect/>
                    </a:stretch>
                  </pic:blipFill>
                  <pic:spPr>
                    <a:xfrm>
                      <a:off x="0" y="0"/>
                      <a:ext cx="4830793" cy="3180472"/>
                    </a:xfrm>
                    <a:prstGeom prst="rect">
                      <a:avLst/>
                    </a:prstGeom>
                    <a:ln/>
                  </pic:spPr>
                </pic:pic>
              </a:graphicData>
            </a:graphic>
          </wp:inline>
        </w:drawing>
      </w:r>
    </w:p>
    <w:p w:rsidR="001674E3" w:rsidRDefault="001674E3" w:rsidP="001674E3">
      <w:pPr>
        <w:pStyle w:val="Napis"/>
        <w:keepNext/>
      </w:pPr>
      <w:bookmarkStart w:id="2" w:name="_Toc78375990"/>
      <w:r>
        <w:t xml:space="preserve">Slika3: </w:t>
      </w:r>
      <w:r w:rsidRPr="00E17848">
        <w:t>Potencialno onesnažena območja po viru onesnaženja, 2021 (površina v ha).</w:t>
      </w:r>
      <w:bookmarkEnd w:id="2"/>
    </w:p>
    <w:p w:rsidR="002D33C6" w:rsidRDefault="001674E3" w:rsidP="00645D44">
      <w:pPr>
        <w:jc w:val="both"/>
        <w:rPr>
          <w:rFonts w:cstheme="minorHAnsi"/>
          <w:i/>
          <w:sz w:val="20"/>
          <w:szCs w:val="20"/>
        </w:rPr>
      </w:pPr>
      <w:bookmarkStart w:id="3" w:name="_GoBack"/>
      <w:r>
        <w:rPr>
          <w:noProof/>
          <w:sz w:val="16"/>
          <w:szCs w:val="16"/>
          <w:lang w:eastAsia="sl-SI"/>
        </w:rPr>
        <w:drawing>
          <wp:inline distT="114300" distB="114300" distL="114300" distR="114300" wp14:anchorId="17C8629E" wp14:editId="7D7C10C0">
            <wp:extent cx="5760410" cy="3390900"/>
            <wp:effectExtent l="0" t="0" r="0" b="0"/>
            <wp:docPr id="61" name="image2.png" descr="Zasavsko regijo onesnažuje 15 virov rudarjenja, pridobivanja mineralnih surovin, 10 virov industrije, 7 virov odlaganja in nasipanja ter po en vir kmetijstva in skladiščenja. Savinjsko regijo onesnažuje kar 15 virov industrije in 12 virov odlaganja in nasipanja, 4 viri pripadajo skladiščenju, 3 pripadajo kmetijstvu in dva rudarjenju, pridobivanju mineralnih surovin. Pomursko-notranjska regija ima največ virov onesnaženja v odlaganju in nasipanju (6) in v idustriji (5), po dva vira sta iz kmetijstva in iz rudarjenja, pridobivanja mineralnih surovin. V Posavski regiji med viri onesnaženja prevladuje rudarjenje, pridobivanje mineralnih surovin (11), sledi industrija (6), odlaganje in nasipanje (4), po 3 vire beležijokmetijstvo ter obramba, razščita, reševanje, po 1 vir pa infrasruktura ter storitev. Pomurska statistična regija ima največ virov onesnaženja v kmetijstvu (9) in odlaganju in nasipanju (7). Po tri vire beležijo rudarjenje, pridobivanje mineralnih surovin, po 2 pa nfrastruktura, skladiščenje in storitev. En vir preostane drugemu. V Podravski statistični regiji je največ odlaganja in nasipanja (18),&#10;sledi rudarjenje, pridobivanje mineralnih surovin (15), industrija (12), kmetijstvo (10). Manj je skladiščenja (4), infrastrukture (3) in drugega (2). V Osrednjeslovenski regiji daleč prevladujejo viri onesnaževanja v odlaganju in nasipanju (62), sledijondustrija (29), rudarjenje, pridobivanje mineralnih surovin (26), kmetijstvo (12). Manj je virov iz storitv (9), drugega (9), infrastrukture (4), obrambe, zaščite in reševanja (4) ter skladiščenja (1). Obalno-kraška regija ima največ virov onesnaževanja v odlaganju in nasipanju (15) ter v industriji (11). 3 vire beleži rudarjenje, pridobivanje mineralnih surovin, 2 vira beleži obramba, zaščita, reševanje, po 1 vir pa prispevajo infrastruktura, kmetijstvo in skladiščenje. Koroška regija šteje 12 virov onasnaženja iz odlaganja in nasipanja, 5 iz industrije, 3 iz rudarjenja, pridobivanja mineralnih snovi, 2 iz ifrastrukture in 1 iz storitve. JV Slovenija šteje 11 virov onesnaženja iz industrije, 9 iz odlaganja in nasipanja, 7 iz kmetijstva, 6 iz rudarjenja, pridobivanja mineralnih surovin, 2 iz drugega ter po 1 vir iz skladiščenja in storitev. Goriška regija ima največ virov v industriji (18) in rudarjenju, pridobivanju surovin (11). 8 virov štejejo odlaganje in nasipanje, 2 vira šteje kmetijstvo, po 1 vir pa infrastruktura, obramba, zaščita, reševanje, storitev in drugo. Gorenjska statistična regija ima 12 virov onesnaževanja iz industrije, 10 iz rudarjenja, pridobivanja mineralnih surovin, 6 iz odlaganja in nasianja, po 2 iz skladiščenja in kmetijstva ter po 1 iz storitev in drugega." title="Potencialno onesnažena območja po viru onesnaženja, statistične regije, 202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60410" cy="3390900"/>
                    </a:xfrm>
                    <a:prstGeom prst="rect">
                      <a:avLst/>
                    </a:prstGeom>
                    <a:ln/>
                  </pic:spPr>
                </pic:pic>
              </a:graphicData>
            </a:graphic>
          </wp:inline>
        </w:drawing>
      </w:r>
      <w:bookmarkEnd w:id="3"/>
    </w:p>
    <w:p w:rsidR="001674E3" w:rsidRDefault="001674E3" w:rsidP="001674E3">
      <w:pPr>
        <w:pStyle w:val="Napis"/>
        <w:keepNext/>
      </w:pPr>
      <w:bookmarkStart w:id="4" w:name="_Toc78375992"/>
      <w:r>
        <w:t xml:space="preserve">Slika 4: </w:t>
      </w:r>
      <w:r w:rsidRPr="00D27DCA">
        <w:t>Potencialno onesnažena območja po viru onesnaženja, statistične regije, 2021.</w:t>
      </w:r>
      <w:bookmarkEnd w:id="4"/>
    </w:p>
    <w:p w:rsidR="001674E3" w:rsidRDefault="001674E3" w:rsidP="00645D44">
      <w:pPr>
        <w:jc w:val="both"/>
        <w:rPr>
          <w:rFonts w:cstheme="minorHAnsi"/>
          <w:i/>
          <w:sz w:val="20"/>
          <w:szCs w:val="20"/>
        </w:rPr>
      </w:pPr>
    </w:p>
    <w:p w:rsidR="00B854F2" w:rsidRDefault="00B854F2" w:rsidP="00645D44">
      <w:pPr>
        <w:jc w:val="both"/>
        <w:rPr>
          <w:rFonts w:cstheme="minorHAnsi"/>
          <w:i/>
          <w:sz w:val="20"/>
          <w:szCs w:val="20"/>
        </w:rPr>
      </w:pPr>
    </w:p>
    <w:p w:rsidR="00B854F2" w:rsidRDefault="00B854F2" w:rsidP="00645D44">
      <w:pPr>
        <w:jc w:val="both"/>
        <w:rPr>
          <w:rFonts w:cstheme="minorHAnsi"/>
          <w:i/>
          <w:sz w:val="20"/>
          <w:szCs w:val="20"/>
        </w:rPr>
      </w:pPr>
    </w:p>
    <w:p w:rsidR="00B854F2" w:rsidRDefault="00B854F2" w:rsidP="00645D44">
      <w:pPr>
        <w:jc w:val="both"/>
        <w:rPr>
          <w:rFonts w:cstheme="minorHAnsi"/>
          <w:i/>
          <w:sz w:val="20"/>
          <w:szCs w:val="20"/>
        </w:rPr>
      </w:pPr>
    </w:p>
    <w:p w:rsidR="00B854F2" w:rsidRPr="002D33C6" w:rsidRDefault="00B854F2" w:rsidP="00645D44">
      <w:pPr>
        <w:jc w:val="both"/>
        <w:rPr>
          <w:rFonts w:cstheme="minorHAnsi"/>
          <w:i/>
          <w:sz w:val="20"/>
          <w:szCs w:val="20"/>
        </w:rPr>
      </w:pPr>
    </w:p>
    <w:p w:rsidR="00EA0330" w:rsidRDefault="006709F7" w:rsidP="00616906">
      <w:pPr>
        <w:jc w:val="both"/>
        <w:rPr>
          <w:rFonts w:cstheme="minorHAnsi"/>
          <w:sz w:val="20"/>
          <w:szCs w:val="20"/>
        </w:rPr>
      </w:pPr>
      <w:r w:rsidRPr="00514C54">
        <w:rPr>
          <w:rFonts w:cstheme="minorHAnsi"/>
          <w:sz w:val="20"/>
          <w:szCs w:val="20"/>
        </w:rPr>
        <w:lastRenderedPageBreak/>
        <w:t xml:space="preserve">Prepoznavanje potencialno onesnaženih lokacij </w:t>
      </w:r>
      <w:r w:rsidR="00C72666">
        <w:rPr>
          <w:rFonts w:cstheme="minorHAnsi"/>
          <w:sz w:val="20"/>
          <w:szCs w:val="20"/>
        </w:rPr>
        <w:t xml:space="preserve">in izpopolnjevanje </w:t>
      </w:r>
      <w:r w:rsidRPr="00514C54">
        <w:rPr>
          <w:rFonts w:cstheme="minorHAnsi"/>
          <w:sz w:val="20"/>
          <w:szCs w:val="20"/>
        </w:rPr>
        <w:t>evidenc</w:t>
      </w:r>
      <w:r w:rsidR="00C72666">
        <w:rPr>
          <w:rFonts w:cstheme="minorHAnsi"/>
          <w:sz w:val="20"/>
          <w:szCs w:val="20"/>
        </w:rPr>
        <w:t>e</w:t>
      </w:r>
      <w:r w:rsidRPr="00514C54">
        <w:rPr>
          <w:rFonts w:cstheme="minorHAnsi"/>
          <w:sz w:val="20"/>
          <w:szCs w:val="20"/>
        </w:rPr>
        <w:t xml:space="preserve"> </w:t>
      </w:r>
      <w:r w:rsidR="00C72666">
        <w:rPr>
          <w:rFonts w:cstheme="minorHAnsi"/>
          <w:sz w:val="20"/>
          <w:szCs w:val="20"/>
        </w:rPr>
        <w:t>je stalna naloga MOP</w:t>
      </w:r>
      <w:r w:rsidR="00616906" w:rsidRPr="00514C54">
        <w:rPr>
          <w:rFonts w:cstheme="minorHAnsi"/>
          <w:sz w:val="20"/>
          <w:szCs w:val="20"/>
        </w:rPr>
        <w:t>.</w:t>
      </w:r>
    </w:p>
    <w:p w:rsidR="00514C54" w:rsidRPr="00514C54" w:rsidRDefault="00514C54" w:rsidP="00616906">
      <w:pPr>
        <w:jc w:val="both"/>
        <w:rPr>
          <w:rFonts w:cstheme="minorHAnsi"/>
          <w:sz w:val="20"/>
          <w:szCs w:val="20"/>
        </w:rPr>
      </w:pPr>
      <w:r w:rsidRPr="00514C54">
        <w:rPr>
          <w:rFonts w:cstheme="minorHAnsi"/>
          <w:sz w:val="20"/>
          <w:szCs w:val="20"/>
        </w:rPr>
        <w:t>Ključne investicije, ki jih MOP izvaja v povezavi z degradiranim okoljem:</w:t>
      </w:r>
    </w:p>
    <w:p w:rsidR="00514C54" w:rsidRPr="00514C54" w:rsidRDefault="00514C54" w:rsidP="00514C54">
      <w:pPr>
        <w:pStyle w:val="odstavek1"/>
        <w:ind w:firstLine="0"/>
        <w:rPr>
          <w:rFonts w:asciiTheme="minorHAnsi" w:hAnsiTheme="minorHAnsi" w:cstheme="minorHAnsi"/>
          <w:sz w:val="20"/>
          <w:szCs w:val="20"/>
        </w:rPr>
      </w:pPr>
      <w:r w:rsidRPr="00514C54">
        <w:rPr>
          <w:rFonts w:asciiTheme="minorHAnsi" w:hAnsiTheme="minorHAnsi" w:cstheme="minorHAnsi"/>
          <w:sz w:val="20"/>
          <w:szCs w:val="20"/>
        </w:rPr>
        <w:t xml:space="preserve">MOP kot investitor izvaja tiste sanacije okolja, kjer je </w:t>
      </w:r>
      <w:r w:rsidR="00C72666">
        <w:rPr>
          <w:rFonts w:asciiTheme="minorHAnsi" w:hAnsiTheme="minorHAnsi" w:cstheme="minorHAnsi"/>
          <w:sz w:val="20"/>
          <w:szCs w:val="20"/>
        </w:rPr>
        <w:t xml:space="preserve">skladno z zakonom o okolju </w:t>
      </w:r>
      <w:r w:rsidRPr="00514C54">
        <w:rPr>
          <w:rFonts w:asciiTheme="minorHAnsi" w:hAnsiTheme="minorHAnsi" w:cstheme="minorHAnsi"/>
          <w:sz w:val="20"/>
          <w:szCs w:val="20"/>
        </w:rPr>
        <w:t>u</w:t>
      </w:r>
      <w:r w:rsidR="00C72666">
        <w:rPr>
          <w:rFonts w:asciiTheme="minorHAnsi" w:hAnsiTheme="minorHAnsi" w:cstheme="minorHAnsi"/>
          <w:sz w:val="20"/>
          <w:szCs w:val="20"/>
        </w:rPr>
        <w:t>poštevano</w:t>
      </w:r>
      <w:r w:rsidRPr="00514C54">
        <w:rPr>
          <w:rFonts w:asciiTheme="minorHAnsi" w:hAnsiTheme="minorHAnsi" w:cstheme="minorHAnsi"/>
          <w:sz w:val="20"/>
          <w:szCs w:val="20"/>
        </w:rPr>
        <w:t xml:space="preserve"> načelo su</w:t>
      </w:r>
      <w:r w:rsidR="002D33C6">
        <w:rPr>
          <w:rFonts w:asciiTheme="minorHAnsi" w:hAnsiTheme="minorHAnsi" w:cstheme="minorHAnsi"/>
          <w:sz w:val="20"/>
          <w:szCs w:val="20"/>
        </w:rPr>
        <w:t>b</w:t>
      </w:r>
      <w:r w:rsidRPr="00514C54">
        <w:rPr>
          <w:rFonts w:asciiTheme="minorHAnsi" w:hAnsiTheme="minorHAnsi" w:cstheme="minorHAnsi"/>
          <w:sz w:val="20"/>
          <w:szCs w:val="20"/>
        </w:rPr>
        <w:t xml:space="preserve">sidiarnega ukrepanja, ki </w:t>
      </w:r>
      <w:r w:rsidR="00C72666">
        <w:rPr>
          <w:rFonts w:asciiTheme="minorHAnsi" w:hAnsiTheme="minorHAnsi" w:cstheme="minorHAnsi"/>
          <w:sz w:val="20"/>
          <w:szCs w:val="20"/>
        </w:rPr>
        <w:t>določa,</w:t>
      </w:r>
      <w:r w:rsidRPr="00514C54">
        <w:rPr>
          <w:rFonts w:asciiTheme="minorHAnsi" w:hAnsiTheme="minorHAnsi" w:cstheme="minorHAnsi"/>
          <w:sz w:val="20"/>
          <w:szCs w:val="20"/>
        </w:rPr>
        <w:t xml:space="preserve"> da država skrbi za odpravo posledic čezmerne obremenitve okolja in krije stroške odprave teh posledic, če jih ni mogoče naprtiti določenim ali določljivim povzročiteljem ali ni pravne podlage za naložitev obveznosti povzročitelju obremenitve ali posledic ni mogoče drugače odpraviti.</w:t>
      </w:r>
    </w:p>
    <w:p w:rsidR="00514C54" w:rsidRPr="00514C54" w:rsidRDefault="00C72666" w:rsidP="00514C54">
      <w:pPr>
        <w:pStyle w:val="odstavek1"/>
        <w:ind w:firstLine="0"/>
        <w:rPr>
          <w:rFonts w:asciiTheme="minorHAnsi" w:hAnsiTheme="minorHAnsi" w:cstheme="minorHAnsi"/>
          <w:sz w:val="20"/>
          <w:szCs w:val="20"/>
        </w:rPr>
      </w:pPr>
      <w:r>
        <w:rPr>
          <w:rFonts w:asciiTheme="minorHAnsi" w:hAnsiTheme="minorHAnsi" w:cstheme="minorHAnsi"/>
          <w:sz w:val="20"/>
          <w:szCs w:val="20"/>
        </w:rPr>
        <w:t>Z upoštevanjem načela subsidiarnega ukrepanja</w:t>
      </w:r>
      <w:r w:rsidR="00514C54" w:rsidRPr="00514C54">
        <w:rPr>
          <w:rFonts w:asciiTheme="minorHAnsi" w:hAnsiTheme="minorHAnsi" w:cstheme="minorHAnsi"/>
          <w:sz w:val="20"/>
          <w:szCs w:val="20"/>
        </w:rPr>
        <w:t xml:space="preserve"> </w:t>
      </w:r>
      <w:r>
        <w:rPr>
          <w:rFonts w:asciiTheme="minorHAnsi" w:hAnsiTheme="minorHAnsi" w:cstheme="minorHAnsi"/>
          <w:sz w:val="20"/>
          <w:szCs w:val="20"/>
        </w:rPr>
        <w:t xml:space="preserve">se </w:t>
      </w:r>
      <w:r w:rsidR="00514C54" w:rsidRPr="00514C54">
        <w:rPr>
          <w:rFonts w:asciiTheme="minorHAnsi" w:hAnsiTheme="minorHAnsi" w:cstheme="minorHAnsi"/>
          <w:sz w:val="20"/>
          <w:szCs w:val="20"/>
        </w:rPr>
        <w:t>izvaja</w:t>
      </w:r>
      <w:r>
        <w:rPr>
          <w:rFonts w:asciiTheme="minorHAnsi" w:hAnsiTheme="minorHAnsi" w:cstheme="minorHAnsi"/>
          <w:sz w:val="20"/>
          <w:szCs w:val="20"/>
        </w:rPr>
        <w:t>jo</w:t>
      </w:r>
      <w:r w:rsidR="00514C54" w:rsidRPr="00514C54">
        <w:rPr>
          <w:rFonts w:asciiTheme="minorHAnsi" w:hAnsiTheme="minorHAnsi" w:cstheme="minorHAnsi"/>
          <w:sz w:val="20"/>
          <w:szCs w:val="20"/>
        </w:rPr>
        <w:t xml:space="preserve"> sanacije na naslednjih lokacijah:</w:t>
      </w:r>
    </w:p>
    <w:p w:rsidR="00514C54" w:rsidRPr="00C72666" w:rsidRDefault="00514C54" w:rsidP="00C72666">
      <w:pPr>
        <w:pStyle w:val="odstavek1"/>
        <w:numPr>
          <w:ilvl w:val="0"/>
          <w:numId w:val="4"/>
        </w:numPr>
        <w:ind w:left="284" w:firstLine="0"/>
        <w:rPr>
          <w:rFonts w:asciiTheme="minorHAnsi" w:hAnsiTheme="minorHAnsi" w:cstheme="minorHAnsi"/>
          <w:sz w:val="20"/>
          <w:szCs w:val="20"/>
        </w:rPr>
      </w:pPr>
      <w:r w:rsidRPr="00C72666">
        <w:rPr>
          <w:rFonts w:asciiTheme="minorHAnsi" w:hAnsiTheme="minorHAnsi" w:cstheme="minorHAnsi"/>
          <w:b/>
          <w:sz w:val="20"/>
          <w:szCs w:val="20"/>
        </w:rPr>
        <w:t>Sanacija nezakonitega odlagališča gradbenih odpadkov v Bukovžlaku na parceli 115/ 1 k.o. Teharje v Celje</w:t>
      </w:r>
      <w:r w:rsidR="00C72666" w:rsidRPr="00C72666">
        <w:rPr>
          <w:rFonts w:asciiTheme="minorHAnsi" w:hAnsiTheme="minorHAnsi" w:cstheme="minorHAnsi"/>
          <w:b/>
          <w:sz w:val="20"/>
          <w:szCs w:val="20"/>
        </w:rPr>
        <w:t xml:space="preserve">, </w:t>
      </w:r>
      <w:r w:rsidR="00C72666" w:rsidRPr="002770B8">
        <w:rPr>
          <w:rFonts w:asciiTheme="minorHAnsi" w:hAnsiTheme="minorHAnsi" w:cstheme="minorHAnsi"/>
          <w:sz w:val="20"/>
          <w:szCs w:val="20"/>
        </w:rPr>
        <w:t>kjer bo sanirano</w:t>
      </w:r>
      <w:r w:rsidR="00C72666" w:rsidRPr="00C72666">
        <w:rPr>
          <w:rFonts w:asciiTheme="minorHAnsi" w:hAnsiTheme="minorHAnsi" w:cstheme="minorHAnsi"/>
          <w:b/>
          <w:sz w:val="20"/>
          <w:szCs w:val="20"/>
        </w:rPr>
        <w:t xml:space="preserve"> </w:t>
      </w:r>
      <w:r w:rsidRPr="00C72666">
        <w:rPr>
          <w:rFonts w:asciiTheme="minorHAnsi" w:hAnsiTheme="minorHAnsi" w:cstheme="minorHAnsi"/>
          <w:sz w:val="20"/>
          <w:szCs w:val="20"/>
        </w:rPr>
        <w:t>območje namenjeno gradnji  obrtno poslovne  cone</w:t>
      </w:r>
      <w:r w:rsidR="00C72666">
        <w:rPr>
          <w:rFonts w:asciiTheme="minorHAnsi" w:hAnsiTheme="minorHAnsi" w:cstheme="minorHAnsi"/>
          <w:sz w:val="20"/>
          <w:szCs w:val="20"/>
        </w:rPr>
        <w:t>,</w:t>
      </w:r>
    </w:p>
    <w:p w:rsidR="00514C54" w:rsidRPr="00514C54" w:rsidRDefault="00E233DF" w:rsidP="002770B8">
      <w:pPr>
        <w:pStyle w:val="odstavek1"/>
        <w:numPr>
          <w:ilvl w:val="0"/>
          <w:numId w:val="4"/>
        </w:numPr>
        <w:rPr>
          <w:rFonts w:asciiTheme="minorHAnsi" w:hAnsiTheme="minorHAnsi" w:cstheme="minorHAnsi"/>
          <w:b/>
          <w:sz w:val="20"/>
          <w:szCs w:val="20"/>
        </w:rPr>
      </w:pPr>
      <w:r>
        <w:rPr>
          <w:rFonts w:asciiTheme="minorHAnsi" w:hAnsiTheme="minorHAnsi" w:cstheme="minorHAnsi"/>
          <w:b/>
          <w:sz w:val="20"/>
          <w:szCs w:val="20"/>
        </w:rPr>
        <w:t>Sanacija o</w:t>
      </w:r>
      <w:r w:rsidR="00514C54" w:rsidRPr="00514C54">
        <w:rPr>
          <w:rFonts w:asciiTheme="minorHAnsi" w:hAnsiTheme="minorHAnsi" w:cstheme="minorHAnsi"/>
          <w:b/>
          <w:sz w:val="20"/>
          <w:szCs w:val="20"/>
        </w:rPr>
        <w:t>puščen</w:t>
      </w:r>
      <w:r>
        <w:rPr>
          <w:rFonts w:asciiTheme="minorHAnsi" w:hAnsiTheme="minorHAnsi" w:cstheme="minorHAnsi"/>
          <w:b/>
          <w:sz w:val="20"/>
          <w:szCs w:val="20"/>
        </w:rPr>
        <w:t xml:space="preserve">ega </w:t>
      </w:r>
      <w:r w:rsidR="00514C54" w:rsidRPr="00514C54">
        <w:rPr>
          <w:rFonts w:asciiTheme="minorHAnsi" w:hAnsiTheme="minorHAnsi" w:cstheme="minorHAnsi"/>
          <w:b/>
          <w:sz w:val="20"/>
          <w:szCs w:val="20"/>
        </w:rPr>
        <w:t xml:space="preserve"> odlagališče Globovnik v Ilirski Bistrici</w:t>
      </w:r>
      <w:r w:rsidR="00C72666">
        <w:rPr>
          <w:rFonts w:asciiTheme="minorHAnsi" w:hAnsiTheme="minorHAnsi" w:cstheme="minorHAnsi"/>
          <w:b/>
          <w:sz w:val="20"/>
          <w:szCs w:val="20"/>
        </w:rPr>
        <w:t>, kjer bo sanirano območje namenjeno poslovni coni za komunalno dejavnost,</w:t>
      </w:r>
    </w:p>
    <w:p w:rsidR="00514C54" w:rsidRPr="00514C54" w:rsidRDefault="00514C54" w:rsidP="002770B8">
      <w:pPr>
        <w:pStyle w:val="odstavek1"/>
        <w:numPr>
          <w:ilvl w:val="0"/>
          <w:numId w:val="4"/>
        </w:numPr>
        <w:rPr>
          <w:rFonts w:asciiTheme="minorHAnsi" w:hAnsiTheme="minorHAnsi" w:cstheme="minorHAnsi"/>
          <w:b/>
          <w:sz w:val="20"/>
          <w:szCs w:val="20"/>
        </w:rPr>
      </w:pPr>
      <w:r w:rsidRPr="00514C54">
        <w:rPr>
          <w:rFonts w:asciiTheme="minorHAnsi" w:hAnsiTheme="minorHAnsi" w:cstheme="minorHAnsi"/>
          <w:b/>
          <w:sz w:val="20"/>
          <w:szCs w:val="20"/>
        </w:rPr>
        <w:t>Opuščeno odlagališče Ležen na območju pridobivalnega prostora Premogovnika Velenje</w:t>
      </w:r>
      <w:r w:rsidR="00C72666">
        <w:rPr>
          <w:rFonts w:asciiTheme="minorHAnsi" w:hAnsiTheme="minorHAnsi" w:cstheme="minorHAnsi"/>
          <w:b/>
          <w:sz w:val="20"/>
          <w:szCs w:val="20"/>
        </w:rPr>
        <w:t>,</w:t>
      </w:r>
    </w:p>
    <w:p w:rsidR="00514C54" w:rsidRPr="00514C54" w:rsidRDefault="00514C54" w:rsidP="002770B8">
      <w:pPr>
        <w:pStyle w:val="odstavek1"/>
        <w:numPr>
          <w:ilvl w:val="0"/>
          <w:numId w:val="4"/>
        </w:numPr>
        <w:rPr>
          <w:rFonts w:asciiTheme="minorHAnsi" w:hAnsiTheme="minorHAnsi" w:cstheme="minorHAnsi"/>
          <w:b/>
          <w:sz w:val="20"/>
          <w:szCs w:val="20"/>
        </w:rPr>
      </w:pPr>
      <w:r w:rsidRPr="00514C54">
        <w:rPr>
          <w:rFonts w:asciiTheme="minorHAnsi" w:hAnsiTheme="minorHAnsi" w:cstheme="minorHAnsi"/>
          <w:b/>
          <w:sz w:val="20"/>
          <w:szCs w:val="20"/>
        </w:rPr>
        <w:t>Sanacija zaprtega odlagališča Rakovnik v občini Šmartno pri Litiji</w:t>
      </w:r>
      <w:r w:rsidR="00C72666">
        <w:rPr>
          <w:rFonts w:asciiTheme="minorHAnsi" w:hAnsiTheme="minorHAnsi" w:cstheme="minorHAnsi"/>
          <w:b/>
          <w:sz w:val="20"/>
          <w:szCs w:val="20"/>
        </w:rPr>
        <w:t>,</w:t>
      </w:r>
    </w:p>
    <w:p w:rsidR="00514C54" w:rsidRPr="00514C54" w:rsidRDefault="00514C54" w:rsidP="002770B8">
      <w:pPr>
        <w:pStyle w:val="odstavek1"/>
        <w:numPr>
          <w:ilvl w:val="0"/>
          <w:numId w:val="4"/>
        </w:numPr>
        <w:rPr>
          <w:rFonts w:asciiTheme="minorHAnsi" w:hAnsiTheme="minorHAnsi" w:cstheme="minorHAnsi"/>
          <w:sz w:val="20"/>
          <w:szCs w:val="20"/>
        </w:rPr>
      </w:pPr>
      <w:r w:rsidRPr="00514C54">
        <w:rPr>
          <w:rFonts w:asciiTheme="minorHAnsi" w:hAnsiTheme="minorHAnsi" w:cstheme="minorHAnsi"/>
          <w:b/>
          <w:sz w:val="20"/>
          <w:szCs w:val="20"/>
        </w:rPr>
        <w:t>Sanacija Zgornje Mežiške</w:t>
      </w:r>
      <w:r w:rsidRPr="00514C54">
        <w:rPr>
          <w:rFonts w:asciiTheme="minorHAnsi" w:hAnsiTheme="minorHAnsi" w:cstheme="minorHAnsi"/>
          <w:sz w:val="20"/>
          <w:szCs w:val="20"/>
        </w:rPr>
        <w:t xml:space="preserve">  </w:t>
      </w:r>
      <w:r w:rsidRPr="00514C54">
        <w:rPr>
          <w:rFonts w:asciiTheme="minorHAnsi" w:hAnsiTheme="minorHAnsi" w:cstheme="minorHAnsi"/>
          <w:b/>
          <w:sz w:val="20"/>
          <w:szCs w:val="20"/>
        </w:rPr>
        <w:t>doline</w:t>
      </w:r>
      <w:r w:rsidRPr="00514C54">
        <w:rPr>
          <w:rFonts w:asciiTheme="minorHAnsi" w:hAnsiTheme="minorHAnsi" w:cstheme="minorHAnsi"/>
          <w:sz w:val="20"/>
          <w:szCs w:val="20"/>
        </w:rPr>
        <w:t xml:space="preserve"> ( sanacija poteka v občini Črna na Koroškem in  Mežica</w:t>
      </w:r>
      <w:r>
        <w:rPr>
          <w:rFonts w:asciiTheme="minorHAnsi" w:hAnsiTheme="minorHAnsi" w:cstheme="minorHAnsi"/>
          <w:sz w:val="20"/>
          <w:szCs w:val="20"/>
        </w:rPr>
        <w:t>)</w:t>
      </w:r>
      <w:r w:rsidR="00C72666">
        <w:rPr>
          <w:rFonts w:asciiTheme="minorHAnsi" w:hAnsiTheme="minorHAnsi" w:cstheme="minorHAnsi"/>
          <w:sz w:val="20"/>
          <w:szCs w:val="20"/>
        </w:rPr>
        <w:t>, ki poteka že od leta 2007 na podlagi Odlo</w:t>
      </w:r>
      <w:r w:rsidR="002770B8">
        <w:rPr>
          <w:rFonts w:asciiTheme="minorHAnsi" w:hAnsiTheme="minorHAnsi" w:cstheme="minorHAnsi"/>
          <w:sz w:val="20"/>
          <w:szCs w:val="20"/>
        </w:rPr>
        <w:t>k</w:t>
      </w:r>
      <w:r w:rsidR="00C72666">
        <w:rPr>
          <w:rFonts w:asciiTheme="minorHAnsi" w:hAnsiTheme="minorHAnsi" w:cstheme="minorHAnsi"/>
          <w:sz w:val="20"/>
          <w:szCs w:val="20"/>
        </w:rPr>
        <w:t>a o območjih največje obremenjenosti okolja in o programu ukrepov za izboljšanje kakovosti okolja v Zgornji Mežiški dolini (Uradni list RS, št. 119/07). V obdobju 2007-2020 je bilo za sanacijske ukrepe namenjenih 9.864.000 E</w:t>
      </w:r>
      <w:r w:rsidR="002770B8">
        <w:rPr>
          <w:rFonts w:asciiTheme="minorHAnsi" w:hAnsiTheme="minorHAnsi" w:cstheme="minorHAnsi"/>
          <w:sz w:val="20"/>
          <w:szCs w:val="20"/>
        </w:rPr>
        <w:t>UR</w:t>
      </w:r>
      <w:r w:rsidR="00C72666">
        <w:rPr>
          <w:rFonts w:asciiTheme="minorHAnsi" w:hAnsiTheme="minorHAnsi" w:cstheme="minorHAnsi"/>
          <w:sz w:val="20"/>
          <w:szCs w:val="20"/>
        </w:rPr>
        <w:t xml:space="preserve"> od predvidenih 13.400.000 E</w:t>
      </w:r>
      <w:r w:rsidR="002770B8">
        <w:rPr>
          <w:rFonts w:asciiTheme="minorHAnsi" w:hAnsiTheme="minorHAnsi" w:cstheme="minorHAnsi"/>
          <w:sz w:val="20"/>
          <w:szCs w:val="20"/>
        </w:rPr>
        <w:t>UR</w:t>
      </w:r>
      <w:r w:rsidR="00C72666">
        <w:rPr>
          <w:rFonts w:asciiTheme="minorHAnsi" w:hAnsiTheme="minorHAnsi" w:cstheme="minorHAnsi"/>
          <w:sz w:val="20"/>
          <w:szCs w:val="20"/>
        </w:rPr>
        <w:t xml:space="preserve">. Sanacijski </w:t>
      </w:r>
      <w:r w:rsidR="0079568A">
        <w:rPr>
          <w:rFonts w:asciiTheme="minorHAnsi" w:hAnsiTheme="minorHAnsi" w:cstheme="minorHAnsi"/>
          <w:sz w:val="20"/>
          <w:szCs w:val="20"/>
        </w:rPr>
        <w:t xml:space="preserve">ukrepi po programu ukrepov bodo zaključeni do konca 2022. </w:t>
      </w:r>
      <w:r w:rsidR="00C72666">
        <w:rPr>
          <w:rFonts w:asciiTheme="minorHAnsi" w:hAnsiTheme="minorHAnsi" w:cstheme="minorHAnsi"/>
          <w:sz w:val="20"/>
          <w:szCs w:val="20"/>
        </w:rPr>
        <w:t xml:space="preserve"> </w:t>
      </w:r>
    </w:p>
    <w:p w:rsidR="00514C54" w:rsidRPr="00514C54" w:rsidRDefault="00514C54" w:rsidP="002770B8">
      <w:pPr>
        <w:pStyle w:val="odstavek1"/>
        <w:numPr>
          <w:ilvl w:val="0"/>
          <w:numId w:val="4"/>
        </w:numPr>
        <w:rPr>
          <w:rFonts w:asciiTheme="minorHAnsi" w:hAnsiTheme="minorHAnsi" w:cstheme="minorHAnsi"/>
          <w:sz w:val="20"/>
          <w:szCs w:val="20"/>
        </w:rPr>
      </w:pPr>
      <w:r w:rsidRPr="00514C54">
        <w:rPr>
          <w:rFonts w:asciiTheme="minorHAnsi" w:hAnsiTheme="minorHAnsi" w:cstheme="minorHAnsi"/>
          <w:b/>
          <w:sz w:val="20"/>
          <w:szCs w:val="20"/>
        </w:rPr>
        <w:t xml:space="preserve">Sanacija </w:t>
      </w:r>
      <w:r w:rsidR="0079568A">
        <w:rPr>
          <w:rFonts w:asciiTheme="minorHAnsi" w:hAnsiTheme="minorHAnsi" w:cstheme="minorHAnsi"/>
          <w:b/>
          <w:sz w:val="20"/>
          <w:szCs w:val="20"/>
        </w:rPr>
        <w:t>10</w:t>
      </w:r>
      <w:r w:rsidRPr="00514C54">
        <w:rPr>
          <w:rFonts w:asciiTheme="minorHAnsi" w:hAnsiTheme="minorHAnsi" w:cstheme="minorHAnsi"/>
          <w:b/>
          <w:sz w:val="20"/>
          <w:szCs w:val="20"/>
        </w:rPr>
        <w:t xml:space="preserve"> vrtcev v Mestni občini Celje</w:t>
      </w:r>
      <w:r w:rsidR="0079568A">
        <w:rPr>
          <w:rFonts w:asciiTheme="minorHAnsi" w:hAnsiTheme="minorHAnsi" w:cstheme="minorHAnsi"/>
          <w:b/>
          <w:sz w:val="20"/>
          <w:szCs w:val="20"/>
        </w:rPr>
        <w:t xml:space="preserve">, ki se je pričela 2019 in bo zaključena v letu 2022. </w:t>
      </w:r>
      <w:r w:rsidRPr="00514C54">
        <w:rPr>
          <w:rFonts w:asciiTheme="minorHAnsi" w:hAnsiTheme="minorHAnsi" w:cstheme="minorHAnsi"/>
          <w:b/>
          <w:sz w:val="20"/>
          <w:szCs w:val="20"/>
        </w:rPr>
        <w:t xml:space="preserve"> </w:t>
      </w:r>
    </w:p>
    <w:p w:rsidR="00514C54" w:rsidRPr="00514C54" w:rsidRDefault="00514C54" w:rsidP="00616906">
      <w:pPr>
        <w:jc w:val="both"/>
        <w:rPr>
          <w:rFonts w:cstheme="minorHAnsi"/>
          <w:sz w:val="20"/>
          <w:szCs w:val="20"/>
        </w:rPr>
      </w:pPr>
    </w:p>
    <w:p w:rsidR="00616906" w:rsidRDefault="00EA0330" w:rsidP="0098055D">
      <w:pPr>
        <w:pStyle w:val="Naslov2"/>
        <w:spacing w:before="0" w:after="240"/>
        <w:rPr>
          <w:rFonts w:asciiTheme="minorHAnsi" w:hAnsiTheme="minorHAnsi" w:cstheme="minorHAnsi"/>
          <w:b/>
          <w:color w:val="auto"/>
          <w:sz w:val="20"/>
          <w:szCs w:val="20"/>
        </w:rPr>
      </w:pPr>
      <w:r w:rsidRPr="00514C54">
        <w:rPr>
          <w:rFonts w:asciiTheme="minorHAnsi" w:hAnsiTheme="minorHAnsi" w:cstheme="minorHAnsi"/>
          <w:b/>
          <w:color w:val="auto"/>
          <w:sz w:val="20"/>
          <w:szCs w:val="20"/>
        </w:rPr>
        <w:t>Ključne aktivnosti</w:t>
      </w:r>
    </w:p>
    <w:p w:rsidR="0079568A" w:rsidRDefault="0079568A" w:rsidP="002770B8">
      <w:pPr>
        <w:rPr>
          <w:rFonts w:cstheme="minorHAnsi"/>
          <w:sz w:val="20"/>
          <w:szCs w:val="20"/>
        </w:rPr>
      </w:pPr>
      <w:r>
        <w:rPr>
          <w:lang w:eastAsia="en-GB"/>
        </w:rPr>
        <w:t xml:space="preserve">Za vzdrževanje in izpopolnjevanje sistema upravljanja z degradiranimi območji so ključne naslednje prihodnje aktivnosti:  </w:t>
      </w:r>
      <w:r>
        <w:rPr>
          <w:rFonts w:cstheme="minorHAnsi"/>
          <w:sz w:val="20"/>
          <w:szCs w:val="20"/>
        </w:rPr>
        <w:t>1. n</w:t>
      </w:r>
      <w:r w:rsidR="00616906" w:rsidRPr="00514C54">
        <w:rPr>
          <w:rFonts w:cstheme="minorHAnsi"/>
          <w:sz w:val="20"/>
          <w:szCs w:val="20"/>
        </w:rPr>
        <w:t xml:space="preserve">adaljevanje z zbiranjem podatkov za </w:t>
      </w:r>
      <w:r>
        <w:rPr>
          <w:rFonts w:cstheme="minorHAnsi"/>
          <w:sz w:val="20"/>
          <w:szCs w:val="20"/>
        </w:rPr>
        <w:t>evidenco</w:t>
      </w:r>
      <w:r w:rsidR="00616906" w:rsidRPr="00514C54">
        <w:rPr>
          <w:rFonts w:cstheme="minorHAnsi"/>
          <w:sz w:val="20"/>
          <w:szCs w:val="20"/>
        </w:rPr>
        <w:t xml:space="preserve"> POO in </w:t>
      </w:r>
      <w:proofErr w:type="spellStart"/>
      <w:r>
        <w:rPr>
          <w:rFonts w:cstheme="minorHAnsi"/>
          <w:sz w:val="20"/>
          <w:szCs w:val="20"/>
        </w:rPr>
        <w:t>in</w:t>
      </w:r>
      <w:proofErr w:type="spellEnd"/>
      <w:r>
        <w:rPr>
          <w:rFonts w:cstheme="minorHAnsi"/>
          <w:sz w:val="20"/>
          <w:szCs w:val="20"/>
        </w:rPr>
        <w:t xml:space="preserve"> širjenje njene uporabe,,</w:t>
      </w:r>
    </w:p>
    <w:p w:rsidR="00616906" w:rsidRDefault="0079568A" w:rsidP="002770B8">
      <w:pPr>
        <w:rPr>
          <w:rFonts w:cstheme="minorHAnsi"/>
          <w:sz w:val="20"/>
          <w:szCs w:val="20"/>
        </w:rPr>
      </w:pPr>
      <w:r>
        <w:rPr>
          <w:rFonts w:cstheme="minorHAnsi"/>
          <w:sz w:val="20"/>
          <w:szCs w:val="20"/>
        </w:rPr>
        <w:t xml:space="preserve">2. informacijska </w:t>
      </w:r>
      <w:r w:rsidR="00616906" w:rsidRPr="00514C54">
        <w:rPr>
          <w:rFonts w:cstheme="minorHAnsi"/>
          <w:sz w:val="20"/>
          <w:szCs w:val="20"/>
        </w:rPr>
        <w:t xml:space="preserve"> </w:t>
      </w:r>
      <w:r w:rsidR="00504F7C">
        <w:rPr>
          <w:rFonts w:cstheme="minorHAnsi"/>
          <w:sz w:val="20"/>
          <w:szCs w:val="20"/>
        </w:rPr>
        <w:t xml:space="preserve">podpora upravljanju s podatki o onesnaženih območjih (uporaba aplikacij v okolju </w:t>
      </w:r>
      <w:proofErr w:type="spellStart"/>
      <w:r w:rsidR="00504F7C">
        <w:rPr>
          <w:rFonts w:cstheme="minorHAnsi"/>
          <w:sz w:val="20"/>
          <w:szCs w:val="20"/>
        </w:rPr>
        <w:t>ArcGIS</w:t>
      </w:r>
      <w:proofErr w:type="spellEnd"/>
      <w:r w:rsidR="00504F7C">
        <w:rPr>
          <w:rFonts w:cstheme="minorHAnsi"/>
          <w:sz w:val="20"/>
          <w:szCs w:val="20"/>
        </w:rPr>
        <w:t xml:space="preserve"> </w:t>
      </w:r>
      <w:proofErr w:type="spellStart"/>
      <w:r w:rsidR="00504F7C">
        <w:rPr>
          <w:rFonts w:cstheme="minorHAnsi"/>
          <w:sz w:val="20"/>
          <w:szCs w:val="20"/>
        </w:rPr>
        <w:t>online</w:t>
      </w:r>
      <w:proofErr w:type="spellEnd"/>
      <w:r w:rsidR="00504F7C">
        <w:rPr>
          <w:rFonts w:cstheme="minorHAnsi"/>
          <w:sz w:val="20"/>
          <w:szCs w:val="20"/>
        </w:rPr>
        <w:t xml:space="preserve"> z izdelavo urejevalnika za vnos podatkov in pregledovalnika podatkov o evidentiranih POO),</w:t>
      </w:r>
    </w:p>
    <w:p w:rsidR="0079568A" w:rsidRDefault="0079568A" w:rsidP="002770B8">
      <w:pPr>
        <w:rPr>
          <w:rFonts w:cstheme="minorHAnsi"/>
          <w:sz w:val="20"/>
          <w:szCs w:val="20"/>
        </w:rPr>
      </w:pPr>
      <w:r>
        <w:rPr>
          <w:rFonts w:cstheme="minorHAnsi"/>
          <w:sz w:val="20"/>
          <w:szCs w:val="20"/>
        </w:rPr>
        <w:t>3. terensko delo in preverjanje podatkov,</w:t>
      </w:r>
    </w:p>
    <w:p w:rsidR="00504F7C" w:rsidRDefault="00504F7C" w:rsidP="002770B8">
      <w:pPr>
        <w:rPr>
          <w:rFonts w:cstheme="minorHAnsi"/>
          <w:sz w:val="20"/>
          <w:szCs w:val="20"/>
        </w:rPr>
      </w:pPr>
      <w:r>
        <w:rPr>
          <w:rFonts w:cstheme="minorHAnsi"/>
          <w:sz w:val="20"/>
          <w:szCs w:val="20"/>
        </w:rPr>
        <w:t xml:space="preserve">4. Izdelava metodologije za prepoznavanje lokacij POO za sanacijo, </w:t>
      </w:r>
    </w:p>
    <w:p w:rsidR="00504F7C" w:rsidRPr="00514C54" w:rsidRDefault="00504F7C" w:rsidP="002770B8">
      <w:pPr>
        <w:rPr>
          <w:rFonts w:cstheme="minorHAnsi"/>
          <w:sz w:val="20"/>
          <w:szCs w:val="20"/>
          <w:lang w:eastAsia="en-GB"/>
        </w:rPr>
      </w:pPr>
      <w:r>
        <w:rPr>
          <w:rFonts w:cstheme="minorHAnsi"/>
          <w:sz w:val="20"/>
          <w:szCs w:val="20"/>
        </w:rPr>
        <w:t xml:space="preserve">5. Izdelava akcijskega načrta za sanacijo onesnaženih območjih za naslednjih 7 let.    </w:t>
      </w:r>
    </w:p>
    <w:p w:rsidR="0062540D" w:rsidRPr="00514C54" w:rsidRDefault="0062540D" w:rsidP="0062540D">
      <w:pPr>
        <w:pStyle w:val="Odstavekseznama"/>
        <w:spacing w:after="240"/>
        <w:rPr>
          <w:rFonts w:cstheme="minorHAnsi"/>
          <w:b/>
          <w:color w:val="244061" w:themeColor="accent1" w:themeShade="80"/>
          <w:sz w:val="20"/>
          <w:szCs w:val="20"/>
        </w:rPr>
      </w:pPr>
    </w:p>
    <w:p w:rsidR="00EA0C54" w:rsidRPr="0098055D" w:rsidRDefault="00EA0330" w:rsidP="00EA0C54">
      <w:pPr>
        <w:spacing w:after="240"/>
        <w:rPr>
          <w:rFonts w:cstheme="minorHAnsi"/>
          <w:b/>
          <w:sz w:val="20"/>
          <w:szCs w:val="20"/>
        </w:rPr>
      </w:pPr>
      <w:r w:rsidRPr="0098055D">
        <w:rPr>
          <w:rFonts w:cstheme="minorHAnsi"/>
          <w:b/>
          <w:sz w:val="20"/>
          <w:szCs w:val="20"/>
        </w:rPr>
        <w:t>Zaključek in priporočila</w:t>
      </w:r>
      <w:r w:rsidR="00504F7C">
        <w:rPr>
          <w:rFonts w:cstheme="minorHAnsi"/>
          <w:b/>
          <w:sz w:val="20"/>
          <w:szCs w:val="20"/>
        </w:rPr>
        <w:t xml:space="preserve"> </w:t>
      </w:r>
    </w:p>
    <w:p w:rsidR="0098055D" w:rsidRPr="0079568A" w:rsidRDefault="0098055D" w:rsidP="0098055D">
      <w:pPr>
        <w:spacing w:after="240"/>
        <w:rPr>
          <w:rFonts w:cstheme="minorHAnsi"/>
          <w:sz w:val="20"/>
          <w:szCs w:val="20"/>
        </w:rPr>
      </w:pPr>
      <w:r w:rsidRPr="0079568A">
        <w:rPr>
          <w:rFonts w:cstheme="minorHAnsi"/>
          <w:sz w:val="20"/>
          <w:szCs w:val="20"/>
        </w:rPr>
        <w:t xml:space="preserve">Vzpostavitev </w:t>
      </w:r>
      <w:r w:rsidR="00504F7C">
        <w:rPr>
          <w:rFonts w:cstheme="minorHAnsi"/>
          <w:sz w:val="20"/>
          <w:szCs w:val="20"/>
        </w:rPr>
        <w:t>evidence</w:t>
      </w:r>
      <w:r w:rsidRPr="0079568A">
        <w:rPr>
          <w:rFonts w:cstheme="minorHAnsi"/>
          <w:sz w:val="20"/>
          <w:szCs w:val="20"/>
        </w:rPr>
        <w:t xml:space="preserve"> POO </w:t>
      </w:r>
      <w:r w:rsidR="00504F7C">
        <w:rPr>
          <w:rFonts w:cstheme="minorHAnsi"/>
          <w:sz w:val="20"/>
          <w:szCs w:val="20"/>
        </w:rPr>
        <w:t>je pomembna</w:t>
      </w:r>
      <w:r w:rsidRPr="0079568A">
        <w:rPr>
          <w:rFonts w:cstheme="minorHAnsi"/>
          <w:sz w:val="20"/>
          <w:szCs w:val="20"/>
        </w:rPr>
        <w:t xml:space="preserve"> </w:t>
      </w:r>
      <w:r w:rsidR="00504F7C">
        <w:rPr>
          <w:rFonts w:cstheme="minorHAnsi"/>
          <w:sz w:val="20"/>
          <w:szCs w:val="20"/>
        </w:rPr>
        <w:t>podpora</w:t>
      </w:r>
      <w:r w:rsidRPr="0079568A">
        <w:rPr>
          <w:rFonts w:cstheme="minorHAnsi"/>
          <w:sz w:val="20"/>
          <w:szCs w:val="20"/>
        </w:rPr>
        <w:t xml:space="preserve"> trajnostn</w:t>
      </w:r>
      <w:r w:rsidR="00504F7C">
        <w:rPr>
          <w:rFonts w:cstheme="minorHAnsi"/>
          <w:sz w:val="20"/>
          <w:szCs w:val="20"/>
        </w:rPr>
        <w:t>i</w:t>
      </w:r>
      <w:r w:rsidRPr="0079568A">
        <w:rPr>
          <w:rFonts w:cstheme="minorHAnsi"/>
          <w:sz w:val="20"/>
          <w:szCs w:val="20"/>
        </w:rPr>
        <w:t xml:space="preserve"> rab</w:t>
      </w:r>
      <w:r w:rsidR="00504F7C">
        <w:rPr>
          <w:rFonts w:cstheme="minorHAnsi"/>
          <w:sz w:val="20"/>
          <w:szCs w:val="20"/>
        </w:rPr>
        <w:t>i</w:t>
      </w:r>
      <w:r w:rsidRPr="0079568A">
        <w:rPr>
          <w:rFonts w:cstheme="minorHAnsi"/>
          <w:sz w:val="20"/>
          <w:szCs w:val="20"/>
        </w:rPr>
        <w:t xml:space="preserve"> prostora</w:t>
      </w:r>
      <w:r w:rsidR="00504F7C">
        <w:rPr>
          <w:rFonts w:cstheme="minorHAnsi"/>
          <w:sz w:val="20"/>
          <w:szCs w:val="20"/>
        </w:rPr>
        <w:t>, predvsem</w:t>
      </w:r>
      <w:r w:rsidRPr="0079568A">
        <w:rPr>
          <w:rFonts w:cstheme="minorHAnsi"/>
          <w:sz w:val="20"/>
          <w:szCs w:val="20"/>
        </w:rPr>
        <w:t xml:space="preserve"> z vidika revitalizacije  in zmanjševanja pritiska na izrabo kmetijskih zemljišč za potrebe </w:t>
      </w:r>
      <w:r w:rsidR="00504F7C">
        <w:rPr>
          <w:rFonts w:cstheme="minorHAnsi"/>
          <w:sz w:val="20"/>
          <w:szCs w:val="20"/>
        </w:rPr>
        <w:t>poselitve.</w:t>
      </w:r>
    </w:p>
    <w:p w:rsidR="0098055D" w:rsidRPr="0079568A" w:rsidRDefault="0098055D" w:rsidP="0098055D">
      <w:pPr>
        <w:spacing w:after="240"/>
        <w:rPr>
          <w:rFonts w:cstheme="minorHAnsi"/>
          <w:sz w:val="20"/>
          <w:szCs w:val="20"/>
        </w:rPr>
      </w:pPr>
      <w:r w:rsidRPr="0079568A">
        <w:rPr>
          <w:rFonts w:cstheme="minorHAnsi"/>
          <w:sz w:val="20"/>
          <w:szCs w:val="20"/>
        </w:rPr>
        <w:t>Pomeni tudi možnost razvoja specifičnih investicij k izboljšanju stanja okolja , zlati  voda in tal.</w:t>
      </w:r>
    </w:p>
    <w:p w:rsidR="0098055D" w:rsidRPr="0079568A" w:rsidRDefault="00504F7C" w:rsidP="0098055D">
      <w:pPr>
        <w:spacing w:after="240"/>
        <w:rPr>
          <w:rFonts w:cstheme="minorHAnsi"/>
          <w:sz w:val="20"/>
          <w:szCs w:val="20"/>
        </w:rPr>
      </w:pPr>
      <w:r>
        <w:rPr>
          <w:rFonts w:cstheme="minorHAnsi"/>
          <w:sz w:val="20"/>
          <w:szCs w:val="20"/>
        </w:rPr>
        <w:t>Vzpostavitev evidence POO je prvi korak k sistemski in celoviti obravnavi degradiranih območij v Sloveniji</w:t>
      </w:r>
      <w:r w:rsidR="00163D2A">
        <w:rPr>
          <w:rFonts w:cstheme="minorHAnsi"/>
          <w:sz w:val="20"/>
          <w:szCs w:val="20"/>
        </w:rPr>
        <w:t xml:space="preserve">. </w:t>
      </w:r>
      <w:r w:rsidR="0098055D" w:rsidRPr="0079568A">
        <w:rPr>
          <w:rFonts w:cstheme="minorHAnsi"/>
          <w:sz w:val="20"/>
          <w:szCs w:val="20"/>
        </w:rPr>
        <w:t xml:space="preserve">Za izvedbo </w:t>
      </w:r>
      <w:r w:rsidR="00163D2A">
        <w:rPr>
          <w:rFonts w:cstheme="minorHAnsi"/>
          <w:sz w:val="20"/>
          <w:szCs w:val="20"/>
        </w:rPr>
        <w:t>zgornjih ključnih</w:t>
      </w:r>
      <w:r w:rsidR="0098055D" w:rsidRPr="0079568A">
        <w:rPr>
          <w:rFonts w:cstheme="minorHAnsi"/>
          <w:sz w:val="20"/>
          <w:szCs w:val="20"/>
        </w:rPr>
        <w:t xml:space="preserve"> aktivnosti </w:t>
      </w:r>
      <w:r w:rsidR="00163D2A">
        <w:rPr>
          <w:rFonts w:cstheme="minorHAnsi"/>
          <w:sz w:val="20"/>
          <w:szCs w:val="20"/>
        </w:rPr>
        <w:t>pa bo treba dopolniti</w:t>
      </w:r>
      <w:r w:rsidR="0098055D" w:rsidRPr="0079568A">
        <w:rPr>
          <w:rFonts w:cstheme="minorHAnsi"/>
          <w:sz w:val="20"/>
          <w:szCs w:val="20"/>
        </w:rPr>
        <w:t xml:space="preserve"> zakonodajni okvir,</w:t>
      </w:r>
      <w:r w:rsidR="00163D2A">
        <w:rPr>
          <w:rFonts w:cstheme="minorHAnsi"/>
          <w:sz w:val="20"/>
          <w:szCs w:val="20"/>
        </w:rPr>
        <w:t xml:space="preserve"> zagotoviti</w:t>
      </w:r>
      <w:r w:rsidR="0098055D" w:rsidRPr="0079568A">
        <w:rPr>
          <w:rFonts w:cstheme="minorHAnsi"/>
          <w:sz w:val="20"/>
          <w:szCs w:val="20"/>
        </w:rPr>
        <w:t xml:space="preserve"> staln</w:t>
      </w:r>
      <w:r w:rsidR="00163D2A">
        <w:rPr>
          <w:rFonts w:cstheme="minorHAnsi"/>
          <w:sz w:val="20"/>
          <w:szCs w:val="20"/>
        </w:rPr>
        <w:t>i</w:t>
      </w:r>
      <w:r w:rsidR="0098055D" w:rsidRPr="0079568A">
        <w:rPr>
          <w:rFonts w:cstheme="minorHAnsi"/>
          <w:sz w:val="20"/>
          <w:szCs w:val="20"/>
        </w:rPr>
        <w:t xml:space="preserve"> finančn</w:t>
      </w:r>
      <w:r w:rsidR="00163D2A">
        <w:rPr>
          <w:rFonts w:cstheme="minorHAnsi"/>
          <w:sz w:val="20"/>
          <w:szCs w:val="20"/>
        </w:rPr>
        <w:t>i</w:t>
      </w:r>
      <w:r w:rsidR="0098055D" w:rsidRPr="0079568A">
        <w:rPr>
          <w:rFonts w:cstheme="minorHAnsi"/>
          <w:sz w:val="20"/>
          <w:szCs w:val="20"/>
        </w:rPr>
        <w:t xml:space="preserve"> vir za </w:t>
      </w:r>
      <w:r w:rsidR="0098055D" w:rsidRPr="0079568A">
        <w:rPr>
          <w:rFonts w:cstheme="minorHAnsi"/>
          <w:sz w:val="20"/>
          <w:szCs w:val="20"/>
        </w:rPr>
        <w:lastRenderedPageBreak/>
        <w:t>izvedbo sanacijskih ukrepov</w:t>
      </w:r>
      <w:r w:rsidR="00163D2A">
        <w:rPr>
          <w:rFonts w:cstheme="minorHAnsi"/>
          <w:sz w:val="20"/>
          <w:szCs w:val="20"/>
        </w:rPr>
        <w:t xml:space="preserve"> in </w:t>
      </w:r>
      <w:r w:rsidR="0098055D" w:rsidRPr="0079568A">
        <w:rPr>
          <w:rFonts w:cstheme="minorHAnsi"/>
          <w:sz w:val="20"/>
          <w:szCs w:val="20"/>
        </w:rPr>
        <w:t xml:space="preserve">ustrezno institucionalno organiziranost </w:t>
      </w:r>
      <w:r w:rsidR="00163D2A">
        <w:rPr>
          <w:rFonts w:cstheme="minorHAnsi"/>
          <w:sz w:val="20"/>
          <w:szCs w:val="20"/>
        </w:rPr>
        <w:t>s</w:t>
      </w:r>
      <w:r w:rsidR="0098055D" w:rsidRPr="0079568A">
        <w:rPr>
          <w:rFonts w:cstheme="minorHAnsi"/>
          <w:sz w:val="20"/>
          <w:szCs w:val="20"/>
        </w:rPr>
        <w:t xml:space="preserve"> kompetentnimi </w:t>
      </w:r>
      <w:r w:rsidR="00163D2A">
        <w:rPr>
          <w:rFonts w:cstheme="minorHAnsi"/>
          <w:sz w:val="20"/>
          <w:szCs w:val="20"/>
        </w:rPr>
        <w:t>človeškimi viri</w:t>
      </w:r>
      <w:r w:rsidR="0098055D" w:rsidRPr="0079568A">
        <w:rPr>
          <w:rFonts w:cstheme="minorHAnsi"/>
          <w:sz w:val="20"/>
          <w:szCs w:val="20"/>
        </w:rPr>
        <w:t xml:space="preserve"> in krepiti ozavešč</w:t>
      </w:r>
      <w:r w:rsidR="00163D2A">
        <w:rPr>
          <w:rFonts w:cstheme="minorHAnsi"/>
          <w:sz w:val="20"/>
          <w:szCs w:val="20"/>
        </w:rPr>
        <w:t>enost</w:t>
      </w:r>
      <w:r w:rsidR="0098055D" w:rsidRPr="0079568A">
        <w:rPr>
          <w:rFonts w:cstheme="minorHAnsi"/>
          <w:sz w:val="20"/>
          <w:szCs w:val="20"/>
        </w:rPr>
        <w:t xml:space="preserve">  prebivalcev Slovenije o pomenu trajnostne rabe prostora.</w:t>
      </w:r>
    </w:p>
    <w:p w:rsidR="00EA0C54" w:rsidRDefault="00EA0C54" w:rsidP="00EA0C54">
      <w:pPr>
        <w:spacing w:after="240"/>
        <w:rPr>
          <w:rFonts w:cstheme="minorHAnsi"/>
          <w:b/>
          <w:color w:val="244061" w:themeColor="accent1" w:themeShade="80"/>
          <w:sz w:val="20"/>
          <w:szCs w:val="20"/>
        </w:rPr>
      </w:pPr>
    </w:p>
    <w:p w:rsidR="00EA0C54" w:rsidRDefault="00EA0C54" w:rsidP="00EA0C54">
      <w:pPr>
        <w:spacing w:after="240"/>
        <w:rPr>
          <w:rFonts w:cstheme="minorHAnsi"/>
          <w:b/>
          <w:color w:val="244061" w:themeColor="accent1" w:themeShade="80"/>
          <w:sz w:val="20"/>
          <w:szCs w:val="20"/>
        </w:rPr>
      </w:pPr>
      <w:r>
        <w:rPr>
          <w:rFonts w:cstheme="minorHAnsi"/>
          <w:b/>
          <w:color w:val="244061" w:themeColor="accent1" w:themeShade="80"/>
          <w:sz w:val="20"/>
          <w:szCs w:val="20"/>
        </w:rPr>
        <w:t>Viri in literatura:</w:t>
      </w:r>
    </w:p>
    <w:p w:rsidR="00514C54" w:rsidRDefault="00514C54" w:rsidP="00EA0C54">
      <w:pPr>
        <w:spacing w:after="240"/>
      </w:pPr>
      <w:r>
        <w:t xml:space="preserve">Državni svet RS, 2019. V preteklosti onesnažena območja – Kako naprej? Zbornik </w:t>
      </w:r>
      <w:r w:rsidR="00EA0C54">
        <w:t>referatov in razprav, št.3/2019,</w:t>
      </w:r>
      <w:r>
        <w:t xml:space="preserve">Ljubljana, 81 str. </w:t>
      </w:r>
    </w:p>
    <w:p w:rsidR="00514C54" w:rsidRDefault="00514C54">
      <w:proofErr w:type="spellStart"/>
      <w:r>
        <w:t>EnvirPortal</w:t>
      </w:r>
      <w:proofErr w:type="spellEnd"/>
      <w:r>
        <w:t xml:space="preserve">, Register </w:t>
      </w:r>
      <w:proofErr w:type="spellStart"/>
      <w:r>
        <w:t>of</w:t>
      </w:r>
      <w:proofErr w:type="spellEnd"/>
      <w:r>
        <w:t xml:space="preserve"> </w:t>
      </w:r>
      <w:proofErr w:type="spellStart"/>
      <w:r>
        <w:t>contaminated</w:t>
      </w:r>
      <w:proofErr w:type="spellEnd"/>
      <w:r>
        <w:t xml:space="preserve"> </w:t>
      </w:r>
      <w:proofErr w:type="spellStart"/>
      <w:r>
        <w:t>sites</w:t>
      </w:r>
      <w:proofErr w:type="spellEnd"/>
      <w:r>
        <w:t xml:space="preserve">, Slovak </w:t>
      </w:r>
      <w:proofErr w:type="spellStart"/>
      <w:r>
        <w:t>Environmental</w:t>
      </w:r>
      <w:proofErr w:type="spellEnd"/>
      <w:r>
        <w:t xml:space="preserve"> </w:t>
      </w:r>
      <w:proofErr w:type="spellStart"/>
      <w:r>
        <w:t>Agency</w:t>
      </w:r>
      <w:proofErr w:type="spellEnd"/>
      <w:r>
        <w:t xml:space="preserve">, 2020. https://envirozataze.enviroportal.sk/ (Citirano 28. 10. 2020). </w:t>
      </w:r>
      <w:proofErr w:type="spellStart"/>
      <w:r>
        <w:t>European</w:t>
      </w:r>
      <w:proofErr w:type="spellEnd"/>
      <w:r>
        <w:t xml:space="preserve"> </w:t>
      </w:r>
      <w:proofErr w:type="spellStart"/>
      <w:r>
        <w:t>Environmental</w:t>
      </w:r>
      <w:proofErr w:type="spellEnd"/>
      <w:r>
        <w:t xml:space="preserve"> </w:t>
      </w:r>
      <w:proofErr w:type="spellStart"/>
      <w:r>
        <w:t>Agency</w:t>
      </w:r>
      <w:proofErr w:type="spellEnd"/>
      <w:r>
        <w:t xml:space="preserve">, </w:t>
      </w:r>
      <w:proofErr w:type="spellStart"/>
      <w:r>
        <w:t>Indicator</w:t>
      </w:r>
      <w:proofErr w:type="spellEnd"/>
      <w:r>
        <w:t xml:space="preserve"> </w:t>
      </w:r>
      <w:proofErr w:type="spellStart"/>
      <w:r>
        <w:t>assessment</w:t>
      </w:r>
      <w:proofErr w:type="spellEnd"/>
      <w:r>
        <w:t xml:space="preserve">, </w:t>
      </w:r>
      <w:proofErr w:type="spellStart"/>
      <w:r>
        <w:t>Progress</w:t>
      </w:r>
      <w:proofErr w:type="spellEnd"/>
      <w:r>
        <w:t xml:space="preserve"> in management </w:t>
      </w:r>
      <w:proofErr w:type="spellStart"/>
      <w:r>
        <w:t>of</w:t>
      </w:r>
      <w:proofErr w:type="spellEnd"/>
      <w:r>
        <w:t xml:space="preserve"> </w:t>
      </w:r>
      <w:proofErr w:type="spellStart"/>
      <w:r>
        <w:t>contaminated</w:t>
      </w:r>
      <w:proofErr w:type="spellEnd"/>
      <w:r>
        <w:t xml:space="preserve"> </w:t>
      </w:r>
      <w:proofErr w:type="spellStart"/>
      <w:r>
        <w:t>sites</w:t>
      </w:r>
      <w:proofErr w:type="spellEnd"/>
      <w:r>
        <w:t xml:space="preserve">. URL: https://www.eea.europa.eu/data-and-maps/indicators/progress-in-management-of-contaminated-sites3/assessment (Citirano 28. 10. 2020). </w:t>
      </w:r>
    </w:p>
    <w:p w:rsidR="00514C54" w:rsidRDefault="00514C54">
      <w:r>
        <w:t xml:space="preserve">Interno gradivo, Oddelek za geografijo, Filozofska fakultete Univerze v Ljubljani, 2020. LAMPIČ, Barbara, KUŠAR, Simon, ZAVODNIK LAMOVŠEK, Alma, 2017. Model celovite obravnave funkcionalno degradiranih območij kot podpora trajnostnemu prostorskemu in razvojnemu načrtovanju v Sloveniji. Dela, 2017, 48, str. 5–59. </w:t>
      </w:r>
      <w:proofErr w:type="spellStart"/>
      <w:r>
        <w:t>doi</w:t>
      </w:r>
      <w:proofErr w:type="spellEnd"/>
      <w:r>
        <w:t xml:space="preserve">: 10.4312/dela.48.2.5-59. van </w:t>
      </w:r>
      <w:proofErr w:type="spellStart"/>
      <w:r>
        <w:t>Liedekerke</w:t>
      </w:r>
      <w:proofErr w:type="spellEnd"/>
      <w:r>
        <w:t xml:space="preserve">, M., </w:t>
      </w:r>
      <w:proofErr w:type="spellStart"/>
      <w:r>
        <w:t>Prokop</w:t>
      </w:r>
      <w:proofErr w:type="spellEnd"/>
      <w:r>
        <w:t xml:space="preserve">, G., </w:t>
      </w:r>
      <w:proofErr w:type="spellStart"/>
      <w:r>
        <w:t>Rabl</w:t>
      </w:r>
      <w:proofErr w:type="spellEnd"/>
      <w:r>
        <w:t xml:space="preserve">-Berger, S., </w:t>
      </w:r>
      <w:proofErr w:type="spellStart"/>
      <w:r>
        <w:t>Kibblewhite</w:t>
      </w:r>
      <w:proofErr w:type="spellEnd"/>
      <w:r>
        <w:t xml:space="preserve">, M., </w:t>
      </w:r>
      <w:proofErr w:type="spellStart"/>
      <w:r>
        <w:t>Louwagie</w:t>
      </w:r>
      <w:proofErr w:type="spellEnd"/>
      <w:r>
        <w:t xml:space="preserve">, G., 2014. </w:t>
      </w:r>
    </w:p>
    <w:p w:rsidR="00EA0330" w:rsidRPr="00514C54" w:rsidRDefault="00514C54">
      <w:pPr>
        <w:rPr>
          <w:rFonts w:cstheme="minorHAnsi"/>
          <w:sz w:val="20"/>
          <w:szCs w:val="20"/>
        </w:rPr>
      </w:pPr>
      <w:proofErr w:type="spellStart"/>
      <w:r>
        <w:t>Progress</w:t>
      </w:r>
      <w:proofErr w:type="spellEnd"/>
      <w:r>
        <w:t xml:space="preserve"> in </w:t>
      </w:r>
      <w:proofErr w:type="spellStart"/>
      <w:r>
        <w:t>the</w:t>
      </w:r>
      <w:proofErr w:type="spellEnd"/>
      <w:r>
        <w:t xml:space="preserve"> Management </w:t>
      </w:r>
      <w:proofErr w:type="spellStart"/>
      <w:r>
        <w:t>of</w:t>
      </w:r>
      <w:proofErr w:type="spellEnd"/>
      <w:r>
        <w:t xml:space="preserve"> </w:t>
      </w:r>
      <w:proofErr w:type="spellStart"/>
      <w:r>
        <w:t>Contaminated</w:t>
      </w:r>
      <w:proofErr w:type="spellEnd"/>
      <w:r>
        <w:t xml:space="preserve"> </w:t>
      </w:r>
      <w:proofErr w:type="spellStart"/>
      <w:r>
        <w:t>Sites</w:t>
      </w:r>
      <w:proofErr w:type="spellEnd"/>
      <w:r>
        <w:t xml:space="preserve"> in </w:t>
      </w:r>
      <w:proofErr w:type="spellStart"/>
      <w:r>
        <w:t>Europe</w:t>
      </w:r>
      <w:proofErr w:type="spellEnd"/>
      <w:r>
        <w:t xml:space="preserve">. </w:t>
      </w:r>
      <w:proofErr w:type="spellStart"/>
      <w:r>
        <w:t>European</w:t>
      </w:r>
      <w:proofErr w:type="spellEnd"/>
      <w:r>
        <w:t xml:space="preserve"> </w:t>
      </w:r>
      <w:proofErr w:type="spellStart"/>
      <w:r>
        <w:t>report</w:t>
      </w:r>
      <w:proofErr w:type="spellEnd"/>
      <w:r>
        <w:t xml:space="preserve">. </w:t>
      </w:r>
      <w:proofErr w:type="spellStart"/>
      <w:r>
        <w:t>European</w:t>
      </w:r>
      <w:proofErr w:type="spellEnd"/>
      <w:r>
        <w:t xml:space="preserve"> </w:t>
      </w:r>
      <w:proofErr w:type="spellStart"/>
      <w:r>
        <w:t>Environmental</w:t>
      </w:r>
      <w:proofErr w:type="spellEnd"/>
      <w:r>
        <w:t xml:space="preserve"> </w:t>
      </w:r>
      <w:proofErr w:type="spellStart"/>
      <w:r>
        <w:t>Agency</w:t>
      </w:r>
      <w:proofErr w:type="spellEnd"/>
      <w:r>
        <w:t>. 68 str..</w:t>
      </w:r>
    </w:p>
    <w:sectPr w:rsidR="00EA0330" w:rsidRPr="00514C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C4A77"/>
    <w:multiLevelType w:val="hybridMultilevel"/>
    <w:tmpl w:val="F7562FC8"/>
    <w:lvl w:ilvl="0" w:tplc="85B02CE4">
      <w:start w:val="1"/>
      <w:numFmt w:val="bullet"/>
      <w:lvlText w:val=""/>
      <w:lvlJc w:val="left"/>
      <w:pPr>
        <w:tabs>
          <w:tab w:val="num" w:pos="720"/>
        </w:tabs>
        <w:ind w:left="720" w:hanging="360"/>
      </w:pPr>
      <w:rPr>
        <w:rFonts w:ascii="Wingdings" w:hAnsi="Wingdings" w:hint="default"/>
      </w:rPr>
    </w:lvl>
    <w:lvl w:ilvl="1" w:tplc="8438ECCA" w:tentative="1">
      <w:start w:val="1"/>
      <w:numFmt w:val="bullet"/>
      <w:lvlText w:val=""/>
      <w:lvlJc w:val="left"/>
      <w:pPr>
        <w:tabs>
          <w:tab w:val="num" w:pos="1440"/>
        </w:tabs>
        <w:ind w:left="1440" w:hanging="360"/>
      </w:pPr>
      <w:rPr>
        <w:rFonts w:ascii="Wingdings" w:hAnsi="Wingdings" w:hint="default"/>
      </w:rPr>
    </w:lvl>
    <w:lvl w:ilvl="2" w:tplc="94503304" w:tentative="1">
      <w:start w:val="1"/>
      <w:numFmt w:val="bullet"/>
      <w:lvlText w:val=""/>
      <w:lvlJc w:val="left"/>
      <w:pPr>
        <w:tabs>
          <w:tab w:val="num" w:pos="2160"/>
        </w:tabs>
        <w:ind w:left="2160" w:hanging="360"/>
      </w:pPr>
      <w:rPr>
        <w:rFonts w:ascii="Wingdings" w:hAnsi="Wingdings" w:hint="default"/>
      </w:rPr>
    </w:lvl>
    <w:lvl w:ilvl="3" w:tplc="7C2C2064" w:tentative="1">
      <w:start w:val="1"/>
      <w:numFmt w:val="bullet"/>
      <w:lvlText w:val=""/>
      <w:lvlJc w:val="left"/>
      <w:pPr>
        <w:tabs>
          <w:tab w:val="num" w:pos="2880"/>
        </w:tabs>
        <w:ind w:left="2880" w:hanging="360"/>
      </w:pPr>
      <w:rPr>
        <w:rFonts w:ascii="Wingdings" w:hAnsi="Wingdings" w:hint="default"/>
      </w:rPr>
    </w:lvl>
    <w:lvl w:ilvl="4" w:tplc="1E4A538C" w:tentative="1">
      <w:start w:val="1"/>
      <w:numFmt w:val="bullet"/>
      <w:lvlText w:val=""/>
      <w:lvlJc w:val="left"/>
      <w:pPr>
        <w:tabs>
          <w:tab w:val="num" w:pos="3600"/>
        </w:tabs>
        <w:ind w:left="3600" w:hanging="360"/>
      </w:pPr>
      <w:rPr>
        <w:rFonts w:ascii="Wingdings" w:hAnsi="Wingdings" w:hint="default"/>
      </w:rPr>
    </w:lvl>
    <w:lvl w:ilvl="5" w:tplc="987653B2" w:tentative="1">
      <w:start w:val="1"/>
      <w:numFmt w:val="bullet"/>
      <w:lvlText w:val=""/>
      <w:lvlJc w:val="left"/>
      <w:pPr>
        <w:tabs>
          <w:tab w:val="num" w:pos="4320"/>
        </w:tabs>
        <w:ind w:left="4320" w:hanging="360"/>
      </w:pPr>
      <w:rPr>
        <w:rFonts w:ascii="Wingdings" w:hAnsi="Wingdings" w:hint="default"/>
      </w:rPr>
    </w:lvl>
    <w:lvl w:ilvl="6" w:tplc="3EA6EEF2" w:tentative="1">
      <w:start w:val="1"/>
      <w:numFmt w:val="bullet"/>
      <w:lvlText w:val=""/>
      <w:lvlJc w:val="left"/>
      <w:pPr>
        <w:tabs>
          <w:tab w:val="num" w:pos="5040"/>
        </w:tabs>
        <w:ind w:left="5040" w:hanging="360"/>
      </w:pPr>
      <w:rPr>
        <w:rFonts w:ascii="Wingdings" w:hAnsi="Wingdings" w:hint="default"/>
      </w:rPr>
    </w:lvl>
    <w:lvl w:ilvl="7" w:tplc="590479BA" w:tentative="1">
      <w:start w:val="1"/>
      <w:numFmt w:val="bullet"/>
      <w:lvlText w:val=""/>
      <w:lvlJc w:val="left"/>
      <w:pPr>
        <w:tabs>
          <w:tab w:val="num" w:pos="5760"/>
        </w:tabs>
        <w:ind w:left="5760" w:hanging="360"/>
      </w:pPr>
      <w:rPr>
        <w:rFonts w:ascii="Wingdings" w:hAnsi="Wingdings" w:hint="default"/>
      </w:rPr>
    </w:lvl>
    <w:lvl w:ilvl="8" w:tplc="53320F7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184323"/>
    <w:multiLevelType w:val="hybridMultilevel"/>
    <w:tmpl w:val="C420BB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6AB735B"/>
    <w:multiLevelType w:val="hybridMultilevel"/>
    <w:tmpl w:val="2A5C5214"/>
    <w:lvl w:ilvl="0" w:tplc="915ACCB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12B7C97"/>
    <w:multiLevelType w:val="hybridMultilevel"/>
    <w:tmpl w:val="F3801950"/>
    <w:lvl w:ilvl="0" w:tplc="F32222D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547"/>
    <w:rsid w:val="000A6C8B"/>
    <w:rsid w:val="00163D2A"/>
    <w:rsid w:val="001674E3"/>
    <w:rsid w:val="002770B8"/>
    <w:rsid w:val="00297E0E"/>
    <w:rsid w:val="002A20B6"/>
    <w:rsid w:val="002D2C22"/>
    <w:rsid w:val="002D33C6"/>
    <w:rsid w:val="004E109D"/>
    <w:rsid w:val="00504F7C"/>
    <w:rsid w:val="00514C54"/>
    <w:rsid w:val="0057706F"/>
    <w:rsid w:val="00616906"/>
    <w:rsid w:val="0062540D"/>
    <w:rsid w:val="00645D44"/>
    <w:rsid w:val="006709F7"/>
    <w:rsid w:val="006D1EEF"/>
    <w:rsid w:val="006E4D30"/>
    <w:rsid w:val="00771D33"/>
    <w:rsid w:val="0079568A"/>
    <w:rsid w:val="008C06DB"/>
    <w:rsid w:val="008C193C"/>
    <w:rsid w:val="008D7827"/>
    <w:rsid w:val="008F47DE"/>
    <w:rsid w:val="0098055D"/>
    <w:rsid w:val="009C1608"/>
    <w:rsid w:val="009C1C77"/>
    <w:rsid w:val="00B854F2"/>
    <w:rsid w:val="00BC168A"/>
    <w:rsid w:val="00C72666"/>
    <w:rsid w:val="00C820EB"/>
    <w:rsid w:val="00CC20D9"/>
    <w:rsid w:val="00D71C46"/>
    <w:rsid w:val="00E233DF"/>
    <w:rsid w:val="00E874AB"/>
    <w:rsid w:val="00EA0330"/>
    <w:rsid w:val="00EA0C54"/>
    <w:rsid w:val="00EE45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F2FB47-C020-41D8-8116-B53C85D9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2">
    <w:name w:val="heading 2"/>
    <w:basedOn w:val="Navaden"/>
    <w:next w:val="Navaden"/>
    <w:link w:val="Naslov2Znak"/>
    <w:uiPriority w:val="9"/>
    <w:unhideWhenUsed/>
    <w:qFormat/>
    <w:rsid w:val="00EA0330"/>
    <w:pPr>
      <w:keepNext/>
      <w:keepLines/>
      <w:spacing w:before="40" w:after="0" w:line="360" w:lineRule="auto"/>
      <w:jc w:val="both"/>
      <w:outlineLvl w:val="1"/>
    </w:pPr>
    <w:rPr>
      <w:rFonts w:ascii="Arial" w:eastAsiaTheme="majorEastAsia" w:hAnsi="Arial" w:cstheme="majorBidi"/>
      <w:color w:val="000000" w:themeColor="text1"/>
      <w:sz w:val="28"/>
      <w:szCs w:val="26"/>
      <w:lang w:eastAsia="en-GB"/>
    </w:rPr>
  </w:style>
  <w:style w:type="paragraph" w:styleId="Naslov3">
    <w:name w:val="heading 3"/>
    <w:basedOn w:val="Navaden"/>
    <w:next w:val="Navaden"/>
    <w:link w:val="Naslov3Znak"/>
    <w:uiPriority w:val="9"/>
    <w:semiHidden/>
    <w:unhideWhenUsed/>
    <w:qFormat/>
    <w:rsid w:val="00EA03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EA033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A0330"/>
    <w:rPr>
      <w:rFonts w:ascii="Tahoma" w:hAnsi="Tahoma" w:cs="Tahoma"/>
      <w:sz w:val="16"/>
      <w:szCs w:val="16"/>
    </w:rPr>
  </w:style>
  <w:style w:type="character" w:customStyle="1" w:styleId="Naslov2Znak">
    <w:name w:val="Naslov 2 Znak"/>
    <w:basedOn w:val="Privzetapisavaodstavka"/>
    <w:link w:val="Naslov2"/>
    <w:uiPriority w:val="9"/>
    <w:rsid w:val="00EA0330"/>
    <w:rPr>
      <w:rFonts w:ascii="Arial" w:eastAsiaTheme="majorEastAsia" w:hAnsi="Arial" w:cstheme="majorBidi"/>
      <w:color w:val="000000" w:themeColor="text1"/>
      <w:sz w:val="28"/>
      <w:szCs w:val="26"/>
      <w:lang w:eastAsia="en-GB"/>
    </w:rPr>
  </w:style>
  <w:style w:type="character" w:customStyle="1" w:styleId="Naslov3Znak">
    <w:name w:val="Naslov 3 Znak"/>
    <w:basedOn w:val="Privzetapisavaodstavka"/>
    <w:link w:val="Naslov3"/>
    <w:uiPriority w:val="9"/>
    <w:semiHidden/>
    <w:rsid w:val="00EA0330"/>
    <w:rPr>
      <w:rFonts w:asciiTheme="majorHAnsi" w:eastAsiaTheme="majorEastAsia" w:hAnsiTheme="majorHAnsi" w:cstheme="majorBidi"/>
      <w:b/>
      <w:bCs/>
      <w:color w:val="4F81BD" w:themeColor="accent1"/>
    </w:rPr>
  </w:style>
  <w:style w:type="paragraph" w:styleId="Odstavekseznama">
    <w:name w:val="List Paragraph"/>
    <w:basedOn w:val="Navaden"/>
    <w:uiPriority w:val="34"/>
    <w:qFormat/>
    <w:rsid w:val="00616906"/>
    <w:pPr>
      <w:ind w:left="720"/>
      <w:contextualSpacing/>
    </w:pPr>
  </w:style>
  <w:style w:type="paragraph" w:customStyle="1" w:styleId="odstavek1">
    <w:name w:val="odstavek1"/>
    <w:basedOn w:val="Navaden"/>
    <w:rsid w:val="00514C54"/>
    <w:pPr>
      <w:spacing w:before="240" w:after="0" w:line="240" w:lineRule="auto"/>
      <w:ind w:firstLine="1021"/>
      <w:jc w:val="both"/>
    </w:pPr>
    <w:rPr>
      <w:rFonts w:ascii="Arial" w:eastAsia="Times New Roman" w:hAnsi="Arial" w:cs="Arial"/>
      <w:lang w:eastAsia="sl-SI"/>
    </w:rPr>
  </w:style>
  <w:style w:type="character" w:styleId="Hiperpovezava">
    <w:name w:val="Hyperlink"/>
    <w:basedOn w:val="Privzetapisavaodstavka"/>
    <w:uiPriority w:val="99"/>
    <w:semiHidden/>
    <w:unhideWhenUsed/>
    <w:rsid w:val="00514C54"/>
    <w:rPr>
      <w:color w:val="0000FF"/>
      <w:u w:val="single"/>
    </w:rPr>
  </w:style>
  <w:style w:type="character" w:styleId="Pripombasklic">
    <w:name w:val="annotation reference"/>
    <w:basedOn w:val="Privzetapisavaodstavka"/>
    <w:uiPriority w:val="99"/>
    <w:semiHidden/>
    <w:unhideWhenUsed/>
    <w:rsid w:val="008F47DE"/>
    <w:rPr>
      <w:sz w:val="16"/>
      <w:szCs w:val="16"/>
    </w:rPr>
  </w:style>
  <w:style w:type="paragraph" w:styleId="Pripombabesedilo">
    <w:name w:val="annotation text"/>
    <w:basedOn w:val="Navaden"/>
    <w:link w:val="PripombabesediloZnak"/>
    <w:uiPriority w:val="99"/>
    <w:semiHidden/>
    <w:unhideWhenUsed/>
    <w:rsid w:val="008F47D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F47DE"/>
    <w:rPr>
      <w:sz w:val="20"/>
      <w:szCs w:val="20"/>
    </w:rPr>
  </w:style>
  <w:style w:type="paragraph" w:styleId="Zadevapripombe">
    <w:name w:val="annotation subject"/>
    <w:basedOn w:val="Pripombabesedilo"/>
    <w:next w:val="Pripombabesedilo"/>
    <w:link w:val="ZadevapripombeZnak"/>
    <w:uiPriority w:val="99"/>
    <w:semiHidden/>
    <w:unhideWhenUsed/>
    <w:rsid w:val="008F47DE"/>
    <w:rPr>
      <w:b/>
      <w:bCs/>
    </w:rPr>
  </w:style>
  <w:style w:type="character" w:customStyle="1" w:styleId="ZadevapripombeZnak">
    <w:name w:val="Zadeva pripombe Znak"/>
    <w:basedOn w:val="PripombabesediloZnak"/>
    <w:link w:val="Zadevapripombe"/>
    <w:uiPriority w:val="99"/>
    <w:semiHidden/>
    <w:rsid w:val="008F47DE"/>
    <w:rPr>
      <w:b/>
      <w:bCs/>
      <w:sz w:val="20"/>
      <w:szCs w:val="20"/>
    </w:rPr>
  </w:style>
  <w:style w:type="paragraph" w:styleId="Napis">
    <w:name w:val="caption"/>
    <w:basedOn w:val="Navaden"/>
    <w:next w:val="Navaden"/>
    <w:uiPriority w:val="35"/>
    <w:unhideWhenUsed/>
    <w:qFormat/>
    <w:rsid w:val="002D33C6"/>
    <w:pPr>
      <w:widowControl w:val="0"/>
      <w:spacing w:line="240" w:lineRule="auto"/>
      <w:jc w:val="both"/>
    </w:pPr>
    <w:rPr>
      <w:rFonts w:ascii="Calibri" w:eastAsia="Calibri" w:hAnsi="Calibri" w:cs="Calibri"/>
      <w:i/>
      <w:iCs/>
      <w:color w:val="000000" w:themeColor="text1"/>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693362">
      <w:bodyDiv w:val="1"/>
      <w:marLeft w:val="0"/>
      <w:marRight w:val="0"/>
      <w:marTop w:val="0"/>
      <w:marBottom w:val="0"/>
      <w:divBdr>
        <w:top w:val="none" w:sz="0" w:space="0" w:color="auto"/>
        <w:left w:val="none" w:sz="0" w:space="0" w:color="auto"/>
        <w:bottom w:val="none" w:sz="0" w:space="0" w:color="auto"/>
        <w:right w:val="none" w:sz="0" w:space="0" w:color="auto"/>
      </w:divBdr>
      <w:divsChild>
        <w:div w:id="1144539964">
          <w:marLeft w:val="547"/>
          <w:marRight w:val="0"/>
          <w:marTop w:val="134"/>
          <w:marBottom w:val="0"/>
          <w:divBdr>
            <w:top w:val="none" w:sz="0" w:space="0" w:color="auto"/>
            <w:left w:val="none" w:sz="0" w:space="0" w:color="auto"/>
            <w:bottom w:val="none" w:sz="0" w:space="0" w:color="auto"/>
            <w:right w:val="none" w:sz="0" w:space="0" w:color="auto"/>
          </w:divBdr>
        </w:div>
        <w:div w:id="424300383">
          <w:marLeft w:val="547"/>
          <w:marRight w:val="0"/>
          <w:marTop w:val="134"/>
          <w:marBottom w:val="0"/>
          <w:divBdr>
            <w:top w:val="none" w:sz="0" w:space="0" w:color="auto"/>
            <w:left w:val="none" w:sz="0" w:space="0" w:color="auto"/>
            <w:bottom w:val="none" w:sz="0" w:space="0" w:color="auto"/>
            <w:right w:val="none" w:sz="0" w:space="0" w:color="auto"/>
          </w:divBdr>
        </w:div>
        <w:div w:id="139462039">
          <w:marLeft w:val="547"/>
          <w:marRight w:val="0"/>
          <w:marTop w:val="134"/>
          <w:marBottom w:val="0"/>
          <w:divBdr>
            <w:top w:val="none" w:sz="0" w:space="0" w:color="auto"/>
            <w:left w:val="none" w:sz="0" w:space="0" w:color="auto"/>
            <w:bottom w:val="none" w:sz="0" w:space="0" w:color="auto"/>
            <w:right w:val="none" w:sz="0" w:space="0" w:color="auto"/>
          </w:divBdr>
        </w:div>
        <w:div w:id="158518900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3D917-FC14-4603-AD76-BDE0205D4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1607</Words>
  <Characters>9166</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10752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Bernarda.Podlipnik</dc:creator>
  <cp:lastModifiedBy>Mojca Rajh</cp:lastModifiedBy>
  <cp:revision>6</cp:revision>
  <cp:lastPrinted>2021-06-28T14:58:00Z</cp:lastPrinted>
  <dcterms:created xsi:type="dcterms:W3CDTF">2021-08-05T07:47:00Z</dcterms:created>
  <dcterms:modified xsi:type="dcterms:W3CDTF">2021-08-05T10:51:00Z</dcterms:modified>
</cp:coreProperties>
</file>