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4314D" w14:textId="77777777" w:rsidR="00222A3D" w:rsidRPr="00BF5510" w:rsidRDefault="00222A3D" w:rsidP="00F321D9">
      <w:pPr>
        <w:pStyle w:val="Odstavekseznama"/>
        <w:ind w:left="360"/>
        <w:jc w:val="both"/>
        <w:rPr>
          <w:lang w:val="sl-SI"/>
        </w:rPr>
      </w:pPr>
    </w:p>
    <w:p w14:paraId="20341EAE" w14:textId="77777777" w:rsidR="006D1E58" w:rsidRPr="006D1E58" w:rsidRDefault="00E878D6" w:rsidP="006D1E58">
      <w:pPr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1507D" wp14:editId="0BA9AEEB">
                <wp:simplePos x="0" y="0"/>
                <wp:positionH relativeFrom="column">
                  <wp:posOffset>-317500</wp:posOffset>
                </wp:positionH>
                <wp:positionV relativeFrom="paragraph">
                  <wp:posOffset>-101600</wp:posOffset>
                </wp:positionV>
                <wp:extent cx="2514600" cy="1873250"/>
                <wp:effectExtent l="0" t="0" r="19050" b="12700"/>
                <wp:wrapNone/>
                <wp:docPr id="12" name="Zaobljeni 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73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7EC7D" w14:textId="77777777" w:rsidR="001D721B" w:rsidRPr="009C4933" w:rsidRDefault="001D721B" w:rsidP="009C4933">
                            <w:pPr>
                              <w:jc w:val="center"/>
                              <w:rPr>
                                <w:b/>
                                <w:lang w:val="sl-SI"/>
                              </w:rPr>
                            </w:pPr>
                            <w:r w:rsidRPr="005C26F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IZKORI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ŠČENI DOMAČI VIRI</w:t>
                            </w:r>
                          </w:p>
                          <w:p w14:paraId="4DA84BC7" w14:textId="77777777" w:rsidR="001D721B" w:rsidRPr="003526A8" w:rsidRDefault="001D721B" w:rsidP="00E878D6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A5304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2,5 %</w:t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(2017-2019</w:t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</w:p>
                          <w:tbl>
                            <w:tblPr>
                              <w:tblStyle w:val="Tabelamrea"/>
                              <w:tblW w:w="2551" w:type="dxa"/>
                              <w:tblInd w:w="79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708"/>
                              <w:gridCol w:w="567"/>
                            </w:tblGrid>
                            <w:tr w:rsidR="001D721B" w14:paraId="2391FA17" w14:textId="77777777" w:rsidTr="00A53043">
                              <w:tc>
                                <w:tcPr>
                                  <w:tcW w:w="1276" w:type="dxa"/>
                                </w:tcPr>
                                <w:p w14:paraId="4C6FFF5D" w14:textId="77777777" w:rsidR="001D721B" w:rsidRDefault="001D721B" w:rsidP="00A5304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FA4661A" w14:textId="77777777" w:rsidR="001D721B" w:rsidRPr="005C26F5" w:rsidRDefault="001D721B" w:rsidP="00A53043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 2019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0EDF30C" w14:textId="77777777" w:rsidR="001D721B" w:rsidRPr="005C26F5" w:rsidRDefault="001D721B" w:rsidP="00A5304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2017-2019</w:t>
                                  </w:r>
                                </w:p>
                              </w:tc>
                            </w:tr>
                            <w:tr w:rsidR="001D721B" w14:paraId="5CD72DCD" w14:textId="77777777" w:rsidTr="00A53043">
                              <w:tc>
                                <w:tcPr>
                                  <w:tcW w:w="1276" w:type="dxa"/>
                                </w:tcPr>
                                <w:p w14:paraId="3233F8F5" w14:textId="77777777" w:rsidR="001D721B" w:rsidRPr="005C26F5" w:rsidRDefault="001D721B" w:rsidP="00A5304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del w:id="0" w:author="Andrej PRISTOVNIK" w:date="2021-07-20T13:05:00Z">
                                    <w:r w:rsidDel="00A7328B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Nekovinski minerali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EE2961D" w14:textId="77777777" w:rsidR="001D721B" w:rsidRDefault="001D721B" w:rsidP="00A53043">
                                  <w:pPr>
                                    <w:spacing w:before="100" w:beforeAutospacing="1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60 %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5A59879" w14:textId="77777777" w:rsidR="001D721B" w:rsidRDefault="001D721B" w:rsidP="00A5304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5AFCC6BE" wp14:editId="2E615612">
                                        <wp:extent cx="133350" cy="161925"/>
                                        <wp:effectExtent l="0" t="0" r="0" b="9525"/>
                                        <wp:docPr id="10" name="Slika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6F195EB9" w14:textId="77777777" w:rsidTr="00A53043">
                              <w:tc>
                                <w:tcPr>
                                  <w:tcW w:w="1276" w:type="dxa"/>
                                </w:tcPr>
                                <w:p w14:paraId="4604F521" w14:textId="77777777" w:rsidR="001D721B" w:rsidRPr="005C26F5" w:rsidRDefault="001D721B" w:rsidP="00A5304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Biomasa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73CBCCB" w14:textId="77777777" w:rsidR="001D721B" w:rsidRDefault="001D721B" w:rsidP="00A53043">
                                  <w:pPr>
                                    <w:spacing w:before="100" w:beforeAutospacing="1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27 %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0238E5E" w14:textId="77777777" w:rsidR="001D721B" w:rsidRDefault="001D721B" w:rsidP="00A5304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672FAB5B" wp14:editId="2ACDB274">
                                        <wp:extent cx="133350" cy="161925"/>
                                        <wp:effectExtent l="0" t="0" r="0" b="9525"/>
                                        <wp:docPr id="13" name="Slika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32CA12E7" w14:textId="77777777" w:rsidTr="00A53043">
                              <w:tc>
                                <w:tcPr>
                                  <w:tcW w:w="1276" w:type="dxa"/>
                                </w:tcPr>
                                <w:p w14:paraId="3B53D05A" w14:textId="77777777" w:rsidR="001D721B" w:rsidRPr="005C26F5" w:rsidRDefault="001D721B" w:rsidP="00A5304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Fosilna goriva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96CD933" w14:textId="77777777" w:rsidR="001D721B" w:rsidRDefault="001D721B" w:rsidP="00A53043">
                                  <w:pPr>
                                    <w:spacing w:before="100" w:beforeAutospacing="1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13 %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FD53E75" w14:textId="77777777" w:rsidR="001D721B" w:rsidRDefault="001D721B" w:rsidP="00A5304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440043" w14:textId="77777777" w:rsidR="001D721B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04CAC3BD" w14:textId="77777777" w:rsidR="001D721B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71C3E261" w14:textId="77777777" w:rsidR="001D721B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02D09057" w14:textId="77777777" w:rsidR="001D721B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163DF8B4" w14:textId="77777777" w:rsidR="001D721B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627AD37A" w14:textId="77777777" w:rsidR="001D721B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1D0FE81B" w14:textId="77777777" w:rsidR="001D721B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06482629" w14:textId="77777777" w:rsidR="001D721B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18EC97E9" w14:textId="77777777" w:rsidR="001D721B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478C9525" w14:textId="77777777" w:rsidR="001D721B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77427B90" w14:textId="77777777" w:rsidR="001D721B" w:rsidRPr="005C26F5" w:rsidRDefault="001D721B" w:rsidP="008F7E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ŠČENI DOMAČI VIRI</w:t>
                            </w:r>
                          </w:p>
                          <w:p w14:paraId="4C8B3C52" w14:textId="77777777" w:rsidR="001D721B" w:rsidRDefault="001D721B" w:rsidP="008F7E2A">
                            <w:pPr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b/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2,5 %</w:t>
                            </w: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(2017-2019)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Ind w:w="5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713"/>
                              <w:gridCol w:w="567"/>
                            </w:tblGrid>
                            <w:tr w:rsidR="001D721B" w14:paraId="3FAC163E" w14:textId="77777777" w:rsidTr="005C26F5">
                              <w:tc>
                                <w:tcPr>
                                  <w:tcW w:w="988" w:type="dxa"/>
                                </w:tcPr>
                                <w:p w14:paraId="1495FD1E" w14:textId="77777777" w:rsidR="001D721B" w:rsidRDefault="001D721B" w:rsidP="008F7E2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591C2DE1" w14:textId="77777777" w:rsidR="001D721B" w:rsidRPr="005C26F5" w:rsidRDefault="001D721B" w:rsidP="005C26F5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 2019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19039B" w14:textId="77777777" w:rsidR="001D721B" w:rsidRPr="005C26F5" w:rsidRDefault="001D721B" w:rsidP="008F7E2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2017-2019</w:t>
                                  </w:r>
                                </w:p>
                              </w:tc>
                            </w:tr>
                            <w:tr w:rsidR="001D721B" w14:paraId="2FB51AC6" w14:textId="77777777" w:rsidTr="005C26F5">
                              <w:tc>
                                <w:tcPr>
                                  <w:tcW w:w="988" w:type="dxa"/>
                                </w:tcPr>
                                <w:p w14:paraId="47DE268F" w14:textId="77777777" w:rsidR="001D721B" w:rsidRPr="005C26F5" w:rsidRDefault="001D721B" w:rsidP="008F7E2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nekovinski minerali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307A1437" w14:textId="77777777" w:rsidR="001D721B" w:rsidRDefault="001D721B" w:rsidP="005C26F5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60 %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6665AC5" w14:textId="77777777" w:rsidR="001D721B" w:rsidRDefault="001D721B" w:rsidP="005C26F5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3043D14D" wp14:editId="34C1438D">
                                        <wp:extent cx="123414" cy="149860"/>
                                        <wp:effectExtent l="0" t="0" r="0" b="2540"/>
                                        <wp:docPr id="31" name="Slika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403" cy="1559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4AB185BA" w14:textId="77777777" w:rsidTr="005C26F5">
                              <w:tc>
                                <w:tcPr>
                                  <w:tcW w:w="988" w:type="dxa"/>
                                </w:tcPr>
                                <w:p w14:paraId="51D0E449" w14:textId="77777777" w:rsidR="001D721B" w:rsidRPr="005C26F5" w:rsidRDefault="001D721B" w:rsidP="008F7E2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biomasa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55D2B3DD" w14:textId="77777777" w:rsidR="001D721B" w:rsidRDefault="001D721B" w:rsidP="005C26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27 %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F4AFBFB" w14:textId="77777777" w:rsidR="001D721B" w:rsidRDefault="001D721B" w:rsidP="008F7E2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7549441F" wp14:editId="16C7598B">
                                        <wp:extent cx="133350" cy="161925"/>
                                        <wp:effectExtent l="0" t="0" r="0" b="9525"/>
                                        <wp:docPr id="33" name="Slika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401EABA2" w14:textId="77777777" w:rsidTr="005C26F5">
                              <w:tc>
                                <w:tcPr>
                                  <w:tcW w:w="988" w:type="dxa"/>
                                </w:tcPr>
                                <w:p w14:paraId="17641D98" w14:textId="77777777" w:rsidR="001D721B" w:rsidRPr="005C26F5" w:rsidRDefault="001D721B" w:rsidP="008F7E2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  <w:r w:rsidRPr="005C26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osilna goriva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76D00EB5" w14:textId="77777777" w:rsidR="001D721B" w:rsidRDefault="001D721B" w:rsidP="005C26F5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13 %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6D12254" w14:textId="77777777" w:rsidR="001D721B" w:rsidRDefault="001D721B" w:rsidP="008F7E2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AB4BC0" w14:textId="77777777" w:rsidR="001D721B" w:rsidRPr="008F7E2A" w:rsidRDefault="001D721B" w:rsidP="008F7E2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1507D" id="Zaobljeni pravokotnik 12" o:spid="_x0000_s1026" style="position:absolute;margin-left:-25pt;margin-top:-8pt;width:198pt;height:1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327EC7D" w14:textId="77777777" w:rsidR="001D721B" w:rsidRPr="009C4933" w:rsidRDefault="001D721B" w:rsidP="009C4933">
                      <w:pPr>
                        <w:jc w:val="center"/>
                        <w:rPr>
                          <w:b/>
                          <w:lang w:val="sl-SI"/>
                        </w:rPr>
                      </w:pPr>
                      <w:r w:rsidRPr="005C26F5"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IZKORI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ŠČENI DOMAČI VIRI</w:t>
                      </w:r>
                    </w:p>
                    <w:p w14:paraId="4DA84BC7" w14:textId="77777777" w:rsidR="001D721B" w:rsidRPr="003526A8" w:rsidRDefault="001D721B" w:rsidP="00E878D6">
                      <w:pPr>
                        <w:spacing w:after="0"/>
                        <w:ind w:left="360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A53043"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2,5 %</w:t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(2017-2019</w:t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</w:p>
                    <w:tbl>
                      <w:tblPr>
                        <w:tblStyle w:val="Tabelamrea"/>
                        <w:tblW w:w="2551" w:type="dxa"/>
                        <w:tblInd w:w="79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708"/>
                        <w:gridCol w:w="567"/>
                      </w:tblGrid>
                      <w:tr w:rsidR="001D721B" w14:paraId="2391FA17" w14:textId="77777777" w:rsidTr="00A53043">
                        <w:tc>
                          <w:tcPr>
                            <w:tcW w:w="1276" w:type="dxa"/>
                          </w:tcPr>
                          <w:p w14:paraId="4C6FFF5D" w14:textId="77777777" w:rsidR="001D721B" w:rsidRDefault="001D721B" w:rsidP="00A5304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FA4661A" w14:textId="77777777" w:rsidR="001D721B" w:rsidRPr="005C26F5" w:rsidRDefault="001D721B" w:rsidP="00A53043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 2019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0EDF30C" w14:textId="77777777" w:rsidR="001D721B" w:rsidRPr="005C26F5" w:rsidRDefault="001D721B" w:rsidP="00A53043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2017-2019</w:t>
                            </w:r>
                          </w:p>
                        </w:tc>
                      </w:tr>
                      <w:tr w:rsidR="001D721B" w14:paraId="5CD72DCD" w14:textId="77777777" w:rsidTr="00A53043">
                        <w:tc>
                          <w:tcPr>
                            <w:tcW w:w="1276" w:type="dxa"/>
                          </w:tcPr>
                          <w:p w14:paraId="3233F8F5" w14:textId="77777777" w:rsidR="001D721B" w:rsidRPr="005C26F5" w:rsidRDefault="001D721B" w:rsidP="00A5304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del w:id="1" w:author="Andrej PRISTOVNIK" w:date="2021-07-20T13:05:00Z">
                              <w:r w:rsidDel="00A7328B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Nekovinski minerali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EE2961D" w14:textId="77777777" w:rsidR="001D721B" w:rsidRDefault="001D721B" w:rsidP="00A53043">
                            <w:pPr>
                              <w:spacing w:before="100" w:beforeAutospacing="1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5A59879" w14:textId="77777777" w:rsidR="001D721B" w:rsidRDefault="001D721B" w:rsidP="00A5304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AFCC6BE" wp14:editId="2E615612">
                                  <wp:extent cx="133350" cy="161925"/>
                                  <wp:effectExtent l="0" t="0" r="0" b="9525"/>
                                  <wp:docPr id="10" name="Slik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6F195EB9" w14:textId="77777777" w:rsidTr="00A53043">
                        <w:tc>
                          <w:tcPr>
                            <w:tcW w:w="1276" w:type="dxa"/>
                          </w:tcPr>
                          <w:p w14:paraId="4604F521" w14:textId="77777777" w:rsidR="001D721B" w:rsidRPr="005C26F5" w:rsidRDefault="001D721B" w:rsidP="00A5304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Biomasa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73CBCCB" w14:textId="77777777" w:rsidR="001D721B" w:rsidRDefault="001D721B" w:rsidP="00A53043">
                            <w:pPr>
                              <w:spacing w:before="100" w:beforeAutospacing="1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0238E5E" w14:textId="77777777" w:rsidR="001D721B" w:rsidRDefault="001D721B" w:rsidP="00A5304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72FAB5B" wp14:editId="2ACDB274">
                                  <wp:extent cx="133350" cy="161925"/>
                                  <wp:effectExtent l="0" t="0" r="0" b="9525"/>
                                  <wp:docPr id="13" name="Slika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32CA12E7" w14:textId="77777777" w:rsidTr="00A53043">
                        <w:tc>
                          <w:tcPr>
                            <w:tcW w:w="1276" w:type="dxa"/>
                          </w:tcPr>
                          <w:p w14:paraId="3B53D05A" w14:textId="77777777" w:rsidR="001D721B" w:rsidRPr="005C26F5" w:rsidRDefault="001D721B" w:rsidP="00A5304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Fosilna goriva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96CD933" w14:textId="77777777" w:rsidR="001D721B" w:rsidRDefault="001D721B" w:rsidP="00A53043">
                            <w:pPr>
                              <w:spacing w:before="100" w:beforeAutospacing="1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FD53E75" w14:textId="77777777" w:rsidR="001D721B" w:rsidRDefault="001D721B" w:rsidP="00A5304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0D440043" w14:textId="77777777" w:rsidR="001D721B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04CAC3BD" w14:textId="77777777" w:rsidR="001D721B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71C3E261" w14:textId="77777777" w:rsidR="001D721B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02D09057" w14:textId="77777777" w:rsidR="001D721B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163DF8B4" w14:textId="77777777" w:rsidR="001D721B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627AD37A" w14:textId="77777777" w:rsidR="001D721B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1D0FE81B" w14:textId="77777777" w:rsidR="001D721B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06482629" w14:textId="77777777" w:rsidR="001D721B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18EC97E9" w14:textId="77777777" w:rsidR="001D721B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478C9525" w14:textId="77777777" w:rsidR="001D721B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77427B90" w14:textId="77777777" w:rsidR="001D721B" w:rsidRPr="005C26F5" w:rsidRDefault="001D721B" w:rsidP="008F7E2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26F5"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ŠČENI DOMAČI VIRI</w:t>
                      </w:r>
                    </w:p>
                    <w:p w14:paraId="4C8B3C52" w14:textId="77777777" w:rsidR="001D721B" w:rsidRDefault="001D721B" w:rsidP="008F7E2A">
                      <w:pPr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26F5">
                        <w:rPr>
                          <w:b/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2,5 %</w:t>
                      </w: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(2017-2019)</w:t>
                      </w:r>
                    </w:p>
                    <w:tbl>
                      <w:tblPr>
                        <w:tblStyle w:val="Tabelamrea"/>
                        <w:tblW w:w="0" w:type="auto"/>
                        <w:tblInd w:w="5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713"/>
                        <w:gridCol w:w="567"/>
                      </w:tblGrid>
                      <w:tr w:rsidR="001D721B" w14:paraId="3FAC163E" w14:textId="77777777" w:rsidTr="005C26F5">
                        <w:tc>
                          <w:tcPr>
                            <w:tcW w:w="988" w:type="dxa"/>
                          </w:tcPr>
                          <w:p w14:paraId="1495FD1E" w14:textId="77777777" w:rsidR="001D721B" w:rsidRDefault="001D721B" w:rsidP="008F7E2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</w:tcPr>
                          <w:p w14:paraId="591C2DE1" w14:textId="77777777" w:rsidR="001D721B" w:rsidRPr="005C26F5" w:rsidRDefault="001D721B" w:rsidP="005C26F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 2019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919039B" w14:textId="77777777" w:rsidR="001D721B" w:rsidRPr="005C26F5" w:rsidRDefault="001D721B" w:rsidP="008F7E2A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2017-2019</w:t>
                            </w:r>
                          </w:p>
                        </w:tc>
                      </w:tr>
                      <w:tr w:rsidR="001D721B" w14:paraId="2FB51AC6" w14:textId="77777777" w:rsidTr="005C26F5">
                        <w:tc>
                          <w:tcPr>
                            <w:tcW w:w="988" w:type="dxa"/>
                          </w:tcPr>
                          <w:p w14:paraId="47DE268F" w14:textId="77777777" w:rsidR="001D721B" w:rsidRPr="005C26F5" w:rsidRDefault="001D721B" w:rsidP="008F7E2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nekovinski minerali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307A1437" w14:textId="77777777" w:rsidR="001D721B" w:rsidRDefault="001D721B" w:rsidP="005C26F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6665AC5" w14:textId="77777777" w:rsidR="001D721B" w:rsidRDefault="001D721B" w:rsidP="005C26F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043D14D" wp14:editId="34C1438D">
                                  <wp:extent cx="123414" cy="149860"/>
                                  <wp:effectExtent l="0" t="0" r="0" b="2540"/>
                                  <wp:docPr id="31" name="Slika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403" cy="155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4AB185BA" w14:textId="77777777" w:rsidTr="005C26F5">
                        <w:tc>
                          <w:tcPr>
                            <w:tcW w:w="988" w:type="dxa"/>
                          </w:tcPr>
                          <w:p w14:paraId="51D0E449" w14:textId="77777777" w:rsidR="001D721B" w:rsidRPr="005C26F5" w:rsidRDefault="001D721B" w:rsidP="008F7E2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biomasa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55D2B3DD" w14:textId="77777777" w:rsidR="001D721B" w:rsidRDefault="001D721B" w:rsidP="005C26F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F4AFBFB" w14:textId="77777777" w:rsidR="001D721B" w:rsidRDefault="001D721B" w:rsidP="008F7E2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549441F" wp14:editId="16C7598B">
                                  <wp:extent cx="133350" cy="161925"/>
                                  <wp:effectExtent l="0" t="0" r="0" b="9525"/>
                                  <wp:docPr id="33" name="Slika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401EABA2" w14:textId="77777777" w:rsidTr="005C26F5">
                        <w:tc>
                          <w:tcPr>
                            <w:tcW w:w="988" w:type="dxa"/>
                          </w:tcPr>
                          <w:p w14:paraId="17641D98" w14:textId="77777777" w:rsidR="001D721B" w:rsidRPr="005C26F5" w:rsidRDefault="001D721B" w:rsidP="008F7E2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5C26F5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osilna goriva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76D00EB5" w14:textId="77777777" w:rsidR="001D721B" w:rsidRDefault="001D721B" w:rsidP="005C26F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6D12254" w14:textId="77777777" w:rsidR="001D721B" w:rsidRDefault="001D721B" w:rsidP="008F7E2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73AB4BC0" w14:textId="77777777" w:rsidR="001D721B" w:rsidRPr="008F7E2A" w:rsidRDefault="001D721B" w:rsidP="008F7E2A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8293E" wp14:editId="5942E805">
                <wp:simplePos x="0" y="0"/>
                <wp:positionH relativeFrom="column">
                  <wp:posOffset>2298700</wp:posOffset>
                </wp:positionH>
                <wp:positionV relativeFrom="paragraph">
                  <wp:posOffset>-114300</wp:posOffset>
                </wp:positionV>
                <wp:extent cx="3867150" cy="2222500"/>
                <wp:effectExtent l="0" t="0" r="19050" b="25400"/>
                <wp:wrapNone/>
                <wp:docPr id="36" name="Zaobljeni 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222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6D451" w14:textId="77777777" w:rsidR="001D721B" w:rsidRDefault="001D721B" w:rsidP="002754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4C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UVOZ</w:t>
                            </w:r>
                          </w:p>
                          <w:p w14:paraId="402C1293" w14:textId="77777777" w:rsidR="001D721B" w:rsidRDefault="001D721B" w:rsidP="002754C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SNOVI                                          ODPADKOV</w:t>
                            </w:r>
                          </w:p>
                          <w:p w14:paraId="75D1617F" w14:textId="77777777" w:rsidR="001D721B" w:rsidRDefault="001D721B" w:rsidP="00E878D6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4C5"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78C2DBC5" wp14:editId="66761032">
                                  <wp:extent cx="209550" cy="257175"/>
                                  <wp:effectExtent l="0" t="0" r="0" b="9525"/>
                                  <wp:docPr id="42" name="Slika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754C5">
                              <w:rPr>
                                <w:b/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4,9 % </w:t>
                            </w:r>
                            <w:r w:rsidRPr="002754C5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(2017-2019)</w:t>
                            </w:r>
                            <w:r w:rsidRPr="002754C5">
                              <w:rPr>
                                <w:b/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Pr="002754C5"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5A584347" wp14:editId="0719D0F7">
                                  <wp:extent cx="209550" cy="257175"/>
                                  <wp:effectExtent l="0" t="0" r="0" b="9525"/>
                                  <wp:docPr id="41" name="Slika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754C5">
                              <w:rPr>
                                <w:b/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2,2 % </w:t>
                            </w:r>
                            <w:r w:rsidRPr="002754C5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(2017-2019)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Ind w:w="27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708"/>
                              <w:gridCol w:w="567"/>
                            </w:tblGrid>
                            <w:tr w:rsidR="001D721B" w14:paraId="0B885038" w14:textId="77777777" w:rsidTr="002754C5">
                              <w:tc>
                                <w:tcPr>
                                  <w:tcW w:w="1276" w:type="dxa"/>
                                </w:tcPr>
                                <w:p w14:paraId="7C964C01" w14:textId="77777777" w:rsidR="001D721B" w:rsidRDefault="00222A3D" w:rsidP="002754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ins w:id="2" w:author="Irena.Kozelj" w:date="2021-07-22T13:12:00Z"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Snovi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CEEC0C5" w14:textId="77777777" w:rsidR="001D721B" w:rsidRPr="005C26F5" w:rsidRDefault="001D721B" w:rsidP="002754C5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 2019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E660986" w14:textId="77777777" w:rsidR="001D721B" w:rsidRPr="005C26F5" w:rsidRDefault="001D721B" w:rsidP="002754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2017-2019</w:t>
                                  </w:r>
                                </w:p>
                              </w:tc>
                            </w:tr>
                            <w:tr w:rsidR="001D721B" w14:paraId="6D0317AD" w14:textId="77777777" w:rsidTr="002754C5">
                              <w:tc>
                                <w:tcPr>
                                  <w:tcW w:w="1276" w:type="dxa"/>
                                </w:tcPr>
                                <w:p w14:paraId="077A3576" w14:textId="77777777" w:rsidR="001D721B" w:rsidRPr="005C26F5" w:rsidRDefault="001D721B" w:rsidP="002754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ins w:id="3" w:author="Irena.Kozelj" w:date="2021-07-19T11:49:00Z"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F</w:t>
                                    </w:r>
                                  </w:ins>
                                  <w:del w:id="4" w:author="Irena.Kozelj" w:date="2021-07-19T11:49:00Z">
                                    <w:r w:rsidDel="003A7F57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>f</w:delText>
                                    </w:r>
                                  </w:del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osilna goriva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619D6C" w14:textId="77777777" w:rsidR="001D721B" w:rsidRDefault="001D721B" w:rsidP="002754C5">
                                  <w:pPr>
                                    <w:spacing w:before="100" w:beforeAutospacing="1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32 %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9E122DC" w14:textId="77777777" w:rsidR="001D721B" w:rsidRDefault="001D721B" w:rsidP="002754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047242DD" wp14:editId="2E7BD56E">
                                        <wp:extent cx="133350" cy="161925"/>
                                        <wp:effectExtent l="0" t="0" r="0" b="9525"/>
                                        <wp:docPr id="49" name="Slika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7491DAC9" w14:textId="77777777" w:rsidTr="002754C5">
                              <w:tc>
                                <w:tcPr>
                                  <w:tcW w:w="1276" w:type="dxa"/>
                                </w:tcPr>
                                <w:p w14:paraId="2AB04C2C" w14:textId="77777777" w:rsidR="001D721B" w:rsidRPr="005C26F5" w:rsidRDefault="001D721B" w:rsidP="002754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ins w:id="5" w:author="Irena.Kozelj" w:date="2021-07-19T11:49:00Z"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</w:t>
                                    </w:r>
                                  </w:ins>
                                  <w:del w:id="6" w:author="Irena.Kozelj" w:date="2021-07-19T11:49:00Z">
                                    <w:r w:rsidDel="003A7F57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>b</w:delText>
                                    </w:r>
                                  </w:del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iomasa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867056E" w14:textId="77777777" w:rsidR="001D721B" w:rsidRDefault="001D721B" w:rsidP="002754C5">
                                  <w:pPr>
                                    <w:spacing w:before="100" w:beforeAutospacing="1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29 %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34837CF" w14:textId="77777777" w:rsidR="001D721B" w:rsidRDefault="001D721B" w:rsidP="002754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5FB798D4" wp14:editId="216EDBE1">
                                        <wp:extent cx="133350" cy="161925"/>
                                        <wp:effectExtent l="0" t="0" r="0" b="9525"/>
                                        <wp:docPr id="46" name="Slika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72A9C08D" w14:textId="77777777" w:rsidTr="002754C5">
                              <w:tc>
                                <w:tcPr>
                                  <w:tcW w:w="1276" w:type="dxa"/>
                                </w:tcPr>
                                <w:p w14:paraId="1A834204" w14:textId="77777777" w:rsidR="001D721B" w:rsidRPr="005C26F5" w:rsidRDefault="001D721B" w:rsidP="002754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ins w:id="7" w:author="Irena.Kozelj" w:date="2021-07-19T11:49:00Z"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K</w:t>
                                    </w:r>
                                  </w:ins>
                                  <w:del w:id="8" w:author="Irena.Kozelj" w:date="2021-07-19T11:49:00Z">
                                    <w:r w:rsidDel="003A7F57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>k</w:delText>
                                    </w:r>
                                  </w:del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ovinske rude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88843A2" w14:textId="77777777" w:rsidR="001D721B" w:rsidRDefault="001D721B" w:rsidP="002754C5">
                                  <w:pPr>
                                    <w:spacing w:before="100" w:beforeAutospacing="1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E976FD2" w14:textId="77777777" w:rsidR="001D721B" w:rsidRDefault="001D721B" w:rsidP="002754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34F5F891" wp14:editId="5B4DA47F">
                                        <wp:extent cx="133350" cy="161925"/>
                                        <wp:effectExtent l="0" t="0" r="0" b="9525"/>
                                        <wp:docPr id="52" name="Slika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44DB2E90" w14:textId="77777777" w:rsidTr="002754C5">
                              <w:tc>
                                <w:tcPr>
                                  <w:tcW w:w="1276" w:type="dxa"/>
                                </w:tcPr>
                                <w:p w14:paraId="754CC553" w14:textId="77777777" w:rsidR="001D721B" w:rsidRDefault="001D721B" w:rsidP="002754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nekov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 miner.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D3AF4C5" w14:textId="77777777" w:rsidR="001D721B" w:rsidRDefault="001D721B" w:rsidP="002754C5">
                                  <w:pPr>
                                    <w:spacing w:before="100" w:beforeAutospacing="1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9CCE787" w14:textId="77777777" w:rsidR="001D721B" w:rsidRDefault="001D721B" w:rsidP="002754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415B3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4CAC8376" wp14:editId="113C3237">
                                        <wp:extent cx="129886" cy="142875"/>
                                        <wp:effectExtent l="0" t="0" r="3810" b="0"/>
                                        <wp:docPr id="53" name="Slika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856" cy="1439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796225B" w14:textId="77777777" w:rsidR="001D721B" w:rsidRDefault="001D721B" w:rsidP="002754C5">
                            <w:pPr>
                              <w:spacing w:after="100" w:afterAutospacing="1" w:line="240" w:lineRule="auto"/>
                              <w:ind w:left="357"/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45B0C0F2" w14:textId="77777777" w:rsidR="001D721B" w:rsidRDefault="001D721B" w:rsidP="002754C5">
                            <w:pPr>
                              <w:ind w:left="360"/>
                              <w:jc w:val="center"/>
                              <w:rPr>
                                <w:lang w:val="sl-SI"/>
                              </w:rPr>
                            </w:pPr>
                          </w:p>
                          <w:p w14:paraId="28E6CD1F" w14:textId="77777777" w:rsidR="001D721B" w:rsidRDefault="001D721B" w:rsidP="002754C5">
                            <w:pPr>
                              <w:ind w:left="360"/>
                              <w:jc w:val="center"/>
                              <w:rPr>
                                <w:lang w:val="sl-SI"/>
                              </w:rPr>
                            </w:pPr>
                          </w:p>
                          <w:p w14:paraId="3957E37F" w14:textId="77777777" w:rsidR="001D721B" w:rsidRDefault="001D721B" w:rsidP="002754C5">
                            <w:pPr>
                              <w:ind w:left="360"/>
                              <w:jc w:val="center"/>
                              <w:rPr>
                                <w:lang w:val="sl-SI"/>
                              </w:rPr>
                            </w:pPr>
                          </w:p>
                          <w:p w14:paraId="7BBF52AE" w14:textId="77777777" w:rsidR="001D721B" w:rsidRPr="002754C5" w:rsidRDefault="001D721B" w:rsidP="002754C5">
                            <w:pPr>
                              <w:ind w:left="360"/>
                              <w:jc w:val="center"/>
                              <w:rPr>
                                <w:b/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8293E" id="Zaobljeni pravokotnik 36" o:spid="_x0000_s1027" style="position:absolute;margin-left:181pt;margin-top:-9pt;width:304.5pt;height:1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A6D451" w14:textId="77777777" w:rsidR="001D721B" w:rsidRDefault="001D721B" w:rsidP="002754C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54C5"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UVOZ</w:t>
                      </w:r>
                    </w:p>
                    <w:p w14:paraId="402C1293" w14:textId="77777777" w:rsidR="001D721B" w:rsidRDefault="001D721B" w:rsidP="002754C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SNOVI                                          ODPADKOV</w:t>
                      </w:r>
                    </w:p>
                    <w:p w14:paraId="75D1617F" w14:textId="77777777" w:rsidR="001D721B" w:rsidRDefault="001D721B" w:rsidP="00E878D6">
                      <w:pPr>
                        <w:spacing w:after="0" w:line="240" w:lineRule="auto"/>
                        <w:ind w:left="357"/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54C5"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78C2DBC5" wp14:editId="66761032">
                            <wp:extent cx="209550" cy="257175"/>
                            <wp:effectExtent l="0" t="0" r="0" b="9525"/>
                            <wp:docPr id="42" name="Slika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754C5">
                        <w:rPr>
                          <w:b/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4,9 % </w:t>
                      </w:r>
                      <w:r w:rsidRPr="002754C5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(2017-2019)</w:t>
                      </w:r>
                      <w:r w:rsidRPr="002754C5">
                        <w:rPr>
                          <w:b/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Pr="002754C5"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5A584347" wp14:editId="0719D0F7">
                            <wp:extent cx="209550" cy="257175"/>
                            <wp:effectExtent l="0" t="0" r="0" b="9525"/>
                            <wp:docPr id="41" name="Slika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754C5">
                        <w:rPr>
                          <w:b/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2,2 % </w:t>
                      </w:r>
                      <w:r w:rsidRPr="002754C5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(2017-2019)</w:t>
                      </w:r>
                    </w:p>
                    <w:tbl>
                      <w:tblPr>
                        <w:tblStyle w:val="Tabelamrea"/>
                        <w:tblW w:w="0" w:type="auto"/>
                        <w:tblInd w:w="27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708"/>
                        <w:gridCol w:w="567"/>
                      </w:tblGrid>
                      <w:tr w:rsidR="001D721B" w14:paraId="0B885038" w14:textId="77777777" w:rsidTr="002754C5">
                        <w:tc>
                          <w:tcPr>
                            <w:tcW w:w="1276" w:type="dxa"/>
                          </w:tcPr>
                          <w:p w14:paraId="7C964C01" w14:textId="77777777" w:rsidR="001D721B" w:rsidRDefault="00222A3D" w:rsidP="002754C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ins w:id="9" w:author="Irena.Kozelj" w:date="2021-07-22T13:12:00Z"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Snovi</w:t>
                              </w:r>
                            </w:ins>
                          </w:p>
                        </w:tc>
                        <w:tc>
                          <w:tcPr>
                            <w:tcW w:w="708" w:type="dxa"/>
                          </w:tcPr>
                          <w:p w14:paraId="2CEEC0C5" w14:textId="77777777" w:rsidR="001D721B" w:rsidRPr="005C26F5" w:rsidRDefault="001D721B" w:rsidP="002754C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 2019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E660986" w14:textId="77777777" w:rsidR="001D721B" w:rsidRPr="005C26F5" w:rsidRDefault="001D721B" w:rsidP="002754C5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2017-2019</w:t>
                            </w:r>
                          </w:p>
                        </w:tc>
                      </w:tr>
                      <w:tr w:rsidR="001D721B" w14:paraId="6D0317AD" w14:textId="77777777" w:rsidTr="002754C5">
                        <w:tc>
                          <w:tcPr>
                            <w:tcW w:w="1276" w:type="dxa"/>
                          </w:tcPr>
                          <w:p w14:paraId="077A3576" w14:textId="77777777" w:rsidR="001D721B" w:rsidRPr="005C26F5" w:rsidRDefault="001D721B" w:rsidP="002754C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ins w:id="10" w:author="Irena.Kozelj" w:date="2021-07-19T11:49:00Z"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</w:ins>
                            <w:del w:id="11" w:author="Irena.Kozelj" w:date="2021-07-19T11:49:00Z">
                              <w:r w:rsidDel="003A7F57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f</w:delText>
                              </w:r>
                            </w:del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osilna goriva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619D6C" w14:textId="77777777" w:rsidR="001D721B" w:rsidRDefault="001D721B" w:rsidP="002754C5">
                            <w:pPr>
                              <w:spacing w:before="100" w:beforeAutospacing="1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9E122DC" w14:textId="77777777" w:rsidR="001D721B" w:rsidRDefault="001D721B" w:rsidP="002754C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47242DD" wp14:editId="2E7BD56E">
                                  <wp:extent cx="133350" cy="161925"/>
                                  <wp:effectExtent l="0" t="0" r="0" b="9525"/>
                                  <wp:docPr id="49" name="Slika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7491DAC9" w14:textId="77777777" w:rsidTr="002754C5">
                        <w:tc>
                          <w:tcPr>
                            <w:tcW w:w="1276" w:type="dxa"/>
                          </w:tcPr>
                          <w:p w14:paraId="2AB04C2C" w14:textId="77777777" w:rsidR="001D721B" w:rsidRPr="005C26F5" w:rsidRDefault="001D721B" w:rsidP="002754C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ins w:id="12" w:author="Irena.Kozelj" w:date="2021-07-19T11:49:00Z"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ins>
                            <w:del w:id="13" w:author="Irena.Kozelj" w:date="2021-07-19T11:49:00Z">
                              <w:r w:rsidDel="003A7F57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b</w:delText>
                              </w:r>
                            </w:del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iomasa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867056E" w14:textId="77777777" w:rsidR="001D721B" w:rsidRDefault="001D721B" w:rsidP="002754C5">
                            <w:pPr>
                              <w:spacing w:before="100" w:beforeAutospacing="1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34837CF" w14:textId="77777777" w:rsidR="001D721B" w:rsidRDefault="001D721B" w:rsidP="002754C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FB798D4" wp14:editId="216EDBE1">
                                  <wp:extent cx="133350" cy="161925"/>
                                  <wp:effectExtent l="0" t="0" r="0" b="9525"/>
                                  <wp:docPr id="46" name="Slika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72A9C08D" w14:textId="77777777" w:rsidTr="002754C5">
                        <w:tc>
                          <w:tcPr>
                            <w:tcW w:w="1276" w:type="dxa"/>
                          </w:tcPr>
                          <w:p w14:paraId="1A834204" w14:textId="77777777" w:rsidR="001D721B" w:rsidRPr="005C26F5" w:rsidRDefault="001D721B" w:rsidP="002754C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ins w:id="14" w:author="Irena.Kozelj" w:date="2021-07-19T11:49:00Z"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</w:t>
                              </w:r>
                            </w:ins>
                            <w:del w:id="15" w:author="Irena.Kozelj" w:date="2021-07-19T11:49:00Z">
                              <w:r w:rsidDel="003A7F57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k</w:delText>
                              </w:r>
                            </w:del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ovinske rude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88843A2" w14:textId="77777777" w:rsidR="001D721B" w:rsidRDefault="001D721B" w:rsidP="002754C5">
                            <w:pPr>
                              <w:spacing w:before="100" w:beforeAutospacing="1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E976FD2" w14:textId="77777777" w:rsidR="001D721B" w:rsidRDefault="001D721B" w:rsidP="002754C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4F5F891" wp14:editId="5B4DA47F">
                                  <wp:extent cx="133350" cy="161925"/>
                                  <wp:effectExtent l="0" t="0" r="0" b="9525"/>
                                  <wp:docPr id="52" name="Slika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44DB2E90" w14:textId="77777777" w:rsidTr="002754C5">
                        <w:tc>
                          <w:tcPr>
                            <w:tcW w:w="1276" w:type="dxa"/>
                          </w:tcPr>
                          <w:p w14:paraId="754CC553" w14:textId="77777777" w:rsidR="001D721B" w:rsidRDefault="001D721B" w:rsidP="002754C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nekov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miner.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D3AF4C5" w14:textId="77777777" w:rsidR="001D721B" w:rsidRDefault="001D721B" w:rsidP="002754C5">
                            <w:pPr>
                              <w:spacing w:before="100" w:beforeAutospacing="1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9CCE787" w14:textId="77777777" w:rsidR="001D721B" w:rsidRDefault="001D721B" w:rsidP="002754C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5B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CAC8376" wp14:editId="113C3237">
                                  <wp:extent cx="129886" cy="142875"/>
                                  <wp:effectExtent l="0" t="0" r="3810" b="0"/>
                                  <wp:docPr id="53" name="Slika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56" cy="14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796225B" w14:textId="77777777" w:rsidR="001D721B" w:rsidRDefault="001D721B" w:rsidP="002754C5">
                      <w:pPr>
                        <w:spacing w:after="100" w:afterAutospacing="1" w:line="240" w:lineRule="auto"/>
                        <w:ind w:left="357"/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</w:t>
                      </w:r>
                    </w:p>
                    <w:p w14:paraId="45B0C0F2" w14:textId="77777777" w:rsidR="001D721B" w:rsidRDefault="001D721B" w:rsidP="002754C5">
                      <w:pPr>
                        <w:ind w:left="360"/>
                        <w:jc w:val="center"/>
                        <w:rPr>
                          <w:lang w:val="sl-SI"/>
                        </w:rPr>
                      </w:pPr>
                    </w:p>
                    <w:p w14:paraId="28E6CD1F" w14:textId="77777777" w:rsidR="001D721B" w:rsidRDefault="001D721B" w:rsidP="002754C5">
                      <w:pPr>
                        <w:ind w:left="360"/>
                        <w:jc w:val="center"/>
                        <w:rPr>
                          <w:lang w:val="sl-SI"/>
                        </w:rPr>
                      </w:pPr>
                    </w:p>
                    <w:p w14:paraId="3957E37F" w14:textId="77777777" w:rsidR="001D721B" w:rsidRDefault="001D721B" w:rsidP="002754C5">
                      <w:pPr>
                        <w:ind w:left="360"/>
                        <w:jc w:val="center"/>
                        <w:rPr>
                          <w:lang w:val="sl-SI"/>
                        </w:rPr>
                      </w:pPr>
                    </w:p>
                    <w:p w14:paraId="7BBF52AE" w14:textId="77777777" w:rsidR="001D721B" w:rsidRPr="002754C5" w:rsidRDefault="001D721B" w:rsidP="002754C5">
                      <w:pPr>
                        <w:ind w:left="360"/>
                        <w:jc w:val="center"/>
                        <w:rPr>
                          <w:b/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89CC89" w14:textId="77777777" w:rsidR="001E3D90" w:rsidRDefault="00A53043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BE001" wp14:editId="065D7E8D">
                <wp:simplePos x="0" y="0"/>
                <wp:positionH relativeFrom="column">
                  <wp:posOffset>314325</wp:posOffset>
                </wp:positionH>
                <wp:positionV relativeFrom="paragraph">
                  <wp:posOffset>28575</wp:posOffset>
                </wp:positionV>
                <wp:extent cx="171450" cy="219075"/>
                <wp:effectExtent l="19050" t="19050" r="38100" b="28575"/>
                <wp:wrapNone/>
                <wp:docPr id="18" name="Puščica g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74EC0D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uščica gor 18" o:spid="_x0000_s1026" type="#_x0000_t68" style="position:absolute;margin-left:24.75pt;margin-top:2.25pt;width:13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" adj="8452" fillcolor="#00b050" strokecolor="#1f4d78 [1604]" strokeweight="1pt"/>
            </w:pict>
          </mc:Fallback>
        </mc:AlternateContent>
      </w:r>
      <w:r w:rsidR="002754C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CA82F" wp14:editId="055CFF6D">
                <wp:simplePos x="0" y="0"/>
                <wp:positionH relativeFrom="column">
                  <wp:posOffset>4448175</wp:posOffset>
                </wp:positionH>
                <wp:positionV relativeFrom="paragraph">
                  <wp:posOffset>-95250</wp:posOffset>
                </wp:positionV>
                <wp:extent cx="514350" cy="152400"/>
                <wp:effectExtent l="0" t="0" r="76200" b="76200"/>
                <wp:wrapNone/>
                <wp:docPr id="44" name="Raven puščični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163E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4" o:spid="_x0000_s1026" type="#_x0000_t32" style="position:absolute;margin-left:350.25pt;margin-top:-7.5pt;width:4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2754C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F9EBC" wp14:editId="61397D98">
                <wp:simplePos x="0" y="0"/>
                <wp:positionH relativeFrom="column">
                  <wp:posOffset>3362325</wp:posOffset>
                </wp:positionH>
                <wp:positionV relativeFrom="paragraph">
                  <wp:posOffset>-95250</wp:posOffset>
                </wp:positionV>
                <wp:extent cx="495300" cy="161925"/>
                <wp:effectExtent l="38100" t="0" r="19050" b="66675"/>
                <wp:wrapNone/>
                <wp:docPr id="43" name="Raven puščični povezoval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EA1256" id="Raven puščični povezovalnik 43" o:spid="_x0000_s1026" type="#_x0000_t32" style="position:absolute;margin-left:264.75pt;margin-top:-7.5pt;width:39pt;height:12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637856A5" w14:textId="77777777" w:rsidR="001E3D90" w:rsidRDefault="001E3D90" w:rsidP="005610D6">
      <w:pPr>
        <w:pStyle w:val="Odstavekseznama"/>
        <w:rPr>
          <w:lang w:val="sl-SI"/>
        </w:rPr>
      </w:pPr>
    </w:p>
    <w:p w14:paraId="1AA0DE99" w14:textId="77777777" w:rsidR="003678D2" w:rsidRDefault="005C26F5" w:rsidP="005C26F5">
      <w:pPr>
        <w:pStyle w:val="Odstavekseznama"/>
        <w:tabs>
          <w:tab w:val="left" w:pos="4335"/>
        </w:tabs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40E40" wp14:editId="4BF3ABE1">
                <wp:simplePos x="0" y="0"/>
                <wp:positionH relativeFrom="column">
                  <wp:posOffset>-247650</wp:posOffset>
                </wp:positionH>
                <wp:positionV relativeFrom="paragraph">
                  <wp:posOffset>250825</wp:posOffset>
                </wp:positionV>
                <wp:extent cx="504825" cy="819150"/>
                <wp:effectExtent l="0" t="0" r="9525" b="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819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D3C7F" w14:textId="77777777" w:rsidR="001D721B" w:rsidRDefault="001D721B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4D5F347B" wp14:editId="586D3DFB">
                                  <wp:extent cx="351010" cy="733425"/>
                                  <wp:effectExtent l="0" t="0" r="0" b="0"/>
                                  <wp:docPr id="16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271" cy="763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5940E40" id="_x0000_t202" coordsize="21600,21600" o:spt="202" path="m,l,21600r21600,l21600,xe">
                <v:stroke joinstyle="miter"/>
                <v:path gradientshapeok="t" o:connecttype="rect"/>
              </v:shapetype>
              <v:shape id="Polje z besedilom 17" o:spid="_x0000_s1028" type="#_x0000_t202" style="position:absolute;left:0;text-align:left;margin-left:-19.5pt;margin-top:19.75pt;width:39.75pt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" fillcolor="#5b9bd5 [3204]" stroked="f" strokeweight=".5pt">
                <v:textbox>
                  <w:txbxContent>
                    <w:p w14:paraId="592D3C7F" w14:textId="77777777" w:rsidR="001D721B" w:rsidRDefault="001D721B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4D5F347B" wp14:editId="586D3DFB">
                            <wp:extent cx="351010" cy="733425"/>
                            <wp:effectExtent l="0" t="0" r="0" b="0"/>
                            <wp:docPr id="16" name="Slika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271" cy="763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sl-SI"/>
        </w:rPr>
        <w:tab/>
      </w:r>
    </w:p>
    <w:p w14:paraId="28884137" w14:textId="77777777" w:rsidR="003678D2" w:rsidRDefault="001E7813" w:rsidP="005610D6">
      <w:pPr>
        <w:pStyle w:val="Odstavekseznama"/>
        <w:rPr>
          <w:lang w:val="sl-SI"/>
        </w:rPr>
      </w:pPr>
      <w:r w:rsidRPr="001E7813"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E15AFAD" wp14:editId="010170FE">
                <wp:simplePos x="0" y="0"/>
                <wp:positionH relativeFrom="column">
                  <wp:posOffset>4269740</wp:posOffset>
                </wp:positionH>
                <wp:positionV relativeFrom="paragraph">
                  <wp:posOffset>98425</wp:posOffset>
                </wp:positionV>
                <wp:extent cx="1819275" cy="742950"/>
                <wp:effectExtent l="0" t="0" r="28575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42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mre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6"/>
                              <w:gridCol w:w="624"/>
                              <w:gridCol w:w="567"/>
                            </w:tblGrid>
                            <w:tr w:rsidR="001D721B" w14:paraId="0A603F8F" w14:textId="77777777" w:rsidTr="001E7813">
                              <w:tc>
                                <w:tcPr>
                                  <w:tcW w:w="1356" w:type="dxa"/>
                                </w:tcPr>
                                <w:p w14:paraId="60619174" w14:textId="77777777" w:rsidR="001D721B" w:rsidRPr="00F1103F" w:rsidRDefault="00F1103F" w:rsidP="001E781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ins w:id="16" w:author="Irena.Kozelj" w:date="2021-07-22T11:08:00Z">
                                    <w:r w:rsidRPr="00F1103F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Odpadki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1A16029C" w14:textId="77777777" w:rsidR="001D721B" w:rsidRDefault="001D721B" w:rsidP="001E7813">
                                  <w:r w:rsidRPr="005C26F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 2019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96ECAA0" w14:textId="77777777" w:rsidR="001D721B" w:rsidRDefault="001D721B" w:rsidP="001E7813">
                                  <w:r w:rsidRPr="005C26F5"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2017-2019</w:t>
                                  </w:r>
                                </w:p>
                              </w:tc>
                            </w:tr>
                            <w:tr w:rsidR="001D721B" w14:paraId="01626D96" w14:textId="77777777" w:rsidTr="001E7813">
                              <w:tc>
                                <w:tcPr>
                                  <w:tcW w:w="1356" w:type="dxa"/>
                                </w:tcPr>
                                <w:p w14:paraId="297305DA" w14:textId="77777777" w:rsidR="001D721B" w:rsidRDefault="001D721B" w:rsidP="001E7813"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Nenevarni</w:t>
                                  </w:r>
                                  <w:del w:id="17" w:author="Irena.Kozelj" w:date="2021-07-22T11:09:00Z">
                                    <w:r w:rsidDel="00F1103F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 xml:space="preserve"> odp.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3CB438D0" w14:textId="77777777" w:rsidR="001D721B" w:rsidRDefault="001D721B" w:rsidP="001E7813"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97 %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8F45B60" w14:textId="77777777" w:rsidR="001D721B" w:rsidRDefault="001D721B" w:rsidP="001E7813"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71EFA437" wp14:editId="117BD09D">
                                        <wp:extent cx="133350" cy="161925"/>
                                        <wp:effectExtent l="0" t="0" r="0" b="9525"/>
                                        <wp:docPr id="201" name="Slika 2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7E1ECF19" w14:textId="77777777" w:rsidTr="001E7813">
                              <w:tc>
                                <w:tcPr>
                                  <w:tcW w:w="1356" w:type="dxa"/>
                                </w:tcPr>
                                <w:p w14:paraId="3812C2B3" w14:textId="77777777" w:rsidR="001D721B" w:rsidRDefault="001D721B" w:rsidP="001E7813"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Nevarni</w:t>
                                  </w:r>
                                  <w:del w:id="18" w:author="Irena.Kozelj" w:date="2021-07-22T11:09:00Z">
                                    <w:r w:rsidDel="00F1103F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 xml:space="preserve"> odp.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42C41123" w14:textId="77777777" w:rsidR="001D721B" w:rsidRDefault="001D721B" w:rsidP="001E7813"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3 %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6D25549" w14:textId="77777777" w:rsidR="001D721B" w:rsidRDefault="001D721B" w:rsidP="001E7813">
                                  <w:r w:rsidRPr="001E7813">
                                    <w:rPr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 wp14:anchorId="55FEC99C" wp14:editId="2A8956D1">
                                        <wp:extent cx="200025" cy="114300"/>
                                        <wp:effectExtent l="0" t="0" r="9525" b="0"/>
                                        <wp:docPr id="203" name="Slika 2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407" cy="114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EFBDC67" w14:textId="77777777" w:rsidR="001D721B" w:rsidRDefault="001D7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5A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36.2pt;margin-top:7.75pt;width:143.25pt;height:5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tbl>
                      <w:tblPr>
                        <w:tblStyle w:val="Tabelamre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56"/>
                        <w:gridCol w:w="624"/>
                        <w:gridCol w:w="567"/>
                      </w:tblGrid>
                      <w:tr w:rsidR="001D721B" w14:paraId="0A603F8F" w14:textId="77777777" w:rsidTr="001E7813">
                        <w:tc>
                          <w:tcPr>
                            <w:tcW w:w="1356" w:type="dxa"/>
                          </w:tcPr>
                          <w:p w14:paraId="60619174" w14:textId="77777777" w:rsidR="001D721B" w:rsidRPr="00F1103F" w:rsidRDefault="00F1103F" w:rsidP="001E781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ins w:id="19" w:author="Irena.Kozelj" w:date="2021-07-22T11:08:00Z">
                              <w:r w:rsidRPr="00F1103F">
                                <w:rPr>
                                  <w:b/>
                                  <w:sz w:val="18"/>
                                  <w:szCs w:val="18"/>
                                </w:rPr>
                                <w:t>Odpadki</w:t>
                              </w:r>
                            </w:ins>
                          </w:p>
                        </w:tc>
                        <w:tc>
                          <w:tcPr>
                            <w:tcW w:w="624" w:type="dxa"/>
                          </w:tcPr>
                          <w:p w14:paraId="1A16029C" w14:textId="77777777" w:rsidR="001D721B" w:rsidRDefault="001D721B" w:rsidP="001E7813">
                            <w:r w:rsidRPr="005C26F5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 2019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96ECAA0" w14:textId="77777777" w:rsidR="001D721B" w:rsidRDefault="001D721B" w:rsidP="001E7813">
                            <w:r w:rsidRPr="005C26F5"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2017-2019</w:t>
                            </w:r>
                          </w:p>
                        </w:tc>
                      </w:tr>
                      <w:tr w:rsidR="001D721B" w14:paraId="01626D96" w14:textId="77777777" w:rsidTr="001E7813">
                        <w:tc>
                          <w:tcPr>
                            <w:tcW w:w="1356" w:type="dxa"/>
                          </w:tcPr>
                          <w:p w14:paraId="297305DA" w14:textId="77777777" w:rsidR="001D721B" w:rsidRDefault="001D721B" w:rsidP="001E7813"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Nenevarni</w:t>
                            </w:r>
                            <w:del w:id="20" w:author="Irena.Kozelj" w:date="2021-07-22T11:09:00Z">
                              <w:r w:rsidDel="00F1103F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 odp.</w:delText>
                              </w:r>
                            </w:del>
                          </w:p>
                        </w:tc>
                        <w:tc>
                          <w:tcPr>
                            <w:tcW w:w="624" w:type="dxa"/>
                          </w:tcPr>
                          <w:p w14:paraId="3CB438D0" w14:textId="77777777" w:rsidR="001D721B" w:rsidRDefault="001D721B" w:rsidP="001E7813"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97 %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8F45B60" w14:textId="77777777" w:rsidR="001D721B" w:rsidRDefault="001D721B" w:rsidP="001E7813"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1EFA437" wp14:editId="117BD09D">
                                  <wp:extent cx="133350" cy="161925"/>
                                  <wp:effectExtent l="0" t="0" r="0" b="9525"/>
                                  <wp:docPr id="201" name="Slika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7E1ECF19" w14:textId="77777777" w:rsidTr="001E7813">
                        <w:tc>
                          <w:tcPr>
                            <w:tcW w:w="1356" w:type="dxa"/>
                          </w:tcPr>
                          <w:p w14:paraId="3812C2B3" w14:textId="77777777" w:rsidR="001D721B" w:rsidRDefault="001D721B" w:rsidP="001E7813"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Nevarni</w:t>
                            </w:r>
                            <w:del w:id="21" w:author="Irena.Kozelj" w:date="2021-07-22T11:09:00Z">
                              <w:r w:rsidDel="00F1103F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 odp.</w:delText>
                              </w:r>
                            </w:del>
                          </w:p>
                        </w:tc>
                        <w:tc>
                          <w:tcPr>
                            <w:tcW w:w="624" w:type="dxa"/>
                          </w:tcPr>
                          <w:p w14:paraId="42C41123" w14:textId="77777777" w:rsidR="001D721B" w:rsidRDefault="001D721B" w:rsidP="001E7813"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3 %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6D25549" w14:textId="77777777" w:rsidR="001D721B" w:rsidRDefault="001D721B" w:rsidP="001E7813">
                            <w:r w:rsidRPr="001E7813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5FEC99C" wp14:editId="2A8956D1">
                                  <wp:extent cx="200025" cy="114300"/>
                                  <wp:effectExtent l="0" t="0" r="9525" b="0"/>
                                  <wp:docPr id="203" name="Slika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407" cy="114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EFBDC67" w14:textId="77777777" w:rsidR="001D721B" w:rsidRDefault="001D721B"/>
                  </w:txbxContent>
                </v:textbox>
                <w10:wrap type="square"/>
              </v:shape>
            </w:pict>
          </mc:Fallback>
        </mc:AlternateContent>
      </w:r>
      <w:r w:rsidR="005C26F5">
        <w:rPr>
          <w:noProof/>
          <w:lang w:val="sl-SI" w:eastAsia="sl-SI"/>
        </w:rPr>
        <w:drawing>
          <wp:inline distT="0" distB="0" distL="0" distR="0" wp14:anchorId="2F587E64" wp14:editId="70F58C0E">
            <wp:extent cx="209550" cy="43815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A636" w14:textId="77777777" w:rsidR="003678D2" w:rsidRDefault="00E878D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AF69A" wp14:editId="1AA33768">
                <wp:simplePos x="0" y="0"/>
                <wp:positionH relativeFrom="column">
                  <wp:posOffset>1685036</wp:posOffset>
                </wp:positionH>
                <wp:positionV relativeFrom="paragraph">
                  <wp:posOffset>135255</wp:posOffset>
                </wp:positionV>
                <wp:extent cx="114300" cy="133350"/>
                <wp:effectExtent l="19050" t="0" r="38100" b="38100"/>
                <wp:wrapNone/>
                <wp:docPr id="35" name="Puščica do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FD429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35" o:spid="_x0000_s1026" type="#_x0000_t67" style="position:absolute;margin-left:132.7pt;margin-top:10.65pt;width:9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" adj="12343" fillcolor="red" strokecolor="#1f4d78 [1604]" strokeweight="1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9152DF" wp14:editId="1C24F06F">
                <wp:simplePos x="0" y="0"/>
                <wp:positionH relativeFrom="column">
                  <wp:posOffset>2294255</wp:posOffset>
                </wp:positionH>
                <wp:positionV relativeFrom="paragraph">
                  <wp:posOffset>148590</wp:posOffset>
                </wp:positionV>
                <wp:extent cx="381000" cy="5267325"/>
                <wp:effectExtent l="0" t="4763" r="14288" b="90487"/>
                <wp:wrapNone/>
                <wp:docPr id="207" name="Desni zaviti oklepaj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000" cy="526732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8A061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i zaviti oklepaj 207" o:spid="_x0000_s1026" type="#_x0000_t88" style="position:absolute;margin-left:180.65pt;margin-top:11.7pt;width:30pt;height:414.7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" adj="130" strokecolor="black [3200]" strokeweight="1pt">
                <v:stroke joinstyle="miter"/>
              </v:shape>
            </w:pict>
          </mc:Fallback>
        </mc:AlternateContent>
      </w:r>
    </w:p>
    <w:p w14:paraId="7B07272D" w14:textId="77777777" w:rsidR="003678D2" w:rsidRDefault="003678D2" w:rsidP="005610D6">
      <w:pPr>
        <w:pStyle w:val="Odstavekseznama"/>
        <w:rPr>
          <w:lang w:val="sl-SI"/>
        </w:rPr>
      </w:pPr>
    </w:p>
    <w:p w14:paraId="5C76E713" w14:textId="77777777" w:rsidR="003678D2" w:rsidRDefault="00AA453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88760" wp14:editId="3DDE4F6F">
                <wp:simplePos x="0" y="0"/>
                <wp:positionH relativeFrom="column">
                  <wp:posOffset>673100</wp:posOffset>
                </wp:positionH>
                <wp:positionV relativeFrom="paragraph">
                  <wp:posOffset>107950</wp:posOffset>
                </wp:positionV>
                <wp:extent cx="292100" cy="876300"/>
                <wp:effectExtent l="19050" t="0" r="12700" b="38100"/>
                <wp:wrapNone/>
                <wp:docPr id="55" name="Puščica do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876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CAF459" id="Puščica dol 55" o:spid="_x0000_s1026" type="#_x0000_t67" style="position:absolute;margin-left:53pt;margin-top:8.5pt;width:23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" adj="18000" fillcolor="#5b9bd5 [3204]" strokecolor="#1f4d78 [1604]" strokeweight="1pt"/>
            </w:pict>
          </mc:Fallback>
        </mc:AlternateContent>
      </w:r>
    </w:p>
    <w:p w14:paraId="588BBC50" w14:textId="77777777" w:rsidR="003678D2" w:rsidRDefault="00AA453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A1BD6" wp14:editId="772A914B">
                <wp:simplePos x="0" y="0"/>
                <wp:positionH relativeFrom="column">
                  <wp:posOffset>3403601</wp:posOffset>
                </wp:positionH>
                <wp:positionV relativeFrom="paragraph">
                  <wp:posOffset>177800</wp:posOffset>
                </wp:positionV>
                <wp:extent cx="292100" cy="561975"/>
                <wp:effectExtent l="19050" t="0" r="12700" b="47625"/>
                <wp:wrapNone/>
                <wp:docPr id="56" name="Puščica do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B63A62" id="Puščica dol 56" o:spid="_x0000_s1026" type="#_x0000_t67" style="position:absolute;margin-left:268pt;margin-top:14pt;width:23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" adj="15986" fillcolor="#5b9bd5 [3204]" strokecolor="#1f4d78 [1604]" strokeweight="1pt"/>
            </w:pict>
          </mc:Fallback>
        </mc:AlternateContent>
      </w:r>
    </w:p>
    <w:p w14:paraId="03C41EEF" w14:textId="77777777" w:rsidR="003678D2" w:rsidRDefault="006B30D5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3714DF0F" wp14:editId="36BE232F">
                <wp:simplePos x="0" y="0"/>
                <wp:positionH relativeFrom="column">
                  <wp:posOffset>5967984</wp:posOffset>
                </wp:positionH>
                <wp:positionV relativeFrom="paragraph">
                  <wp:posOffset>138430</wp:posOffset>
                </wp:positionV>
                <wp:extent cx="790575" cy="1233170"/>
                <wp:effectExtent l="0" t="0" r="28575" b="24130"/>
                <wp:wrapNone/>
                <wp:docPr id="235" name="Zaobljeni pravokotni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2331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EC50F" w14:textId="77777777" w:rsidR="001D721B" w:rsidRPr="009F5284" w:rsidRDefault="001D721B" w:rsidP="009F528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9F5284">
                              <w:rPr>
                                <w:sz w:val="18"/>
                                <w:szCs w:val="18"/>
                                <w:lang w:val="sl-SI"/>
                              </w:rPr>
                              <w:t>Stopnja recikliranja kom</w:t>
                            </w:r>
                            <w:ins w:id="22" w:author="Irena.Kozelj" w:date="2021-07-19T11:52:00Z">
                              <w:r>
                                <w:rPr>
                                  <w:sz w:val="18"/>
                                  <w:szCs w:val="18"/>
                                  <w:lang w:val="sl-SI"/>
                                </w:rPr>
                                <w:t>unalnih</w:t>
                              </w:r>
                            </w:ins>
                            <w:del w:id="23" w:author="Irena.Kozelj" w:date="2021-07-19T11:52:00Z">
                              <w:r w:rsidRPr="009F5284" w:rsidDel="006B30D5">
                                <w:rPr>
                                  <w:sz w:val="18"/>
                                  <w:szCs w:val="18"/>
                                  <w:lang w:val="sl-SI"/>
                                </w:rPr>
                                <w:delText>.</w:delText>
                              </w:r>
                            </w:del>
                            <w:r w:rsidRPr="009F5284">
                              <w:rPr>
                                <w:sz w:val="18"/>
                                <w:szCs w:val="18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sl-SI"/>
                              </w:rPr>
                              <w:t>o</w:t>
                            </w:r>
                            <w:r w:rsidRPr="009F5284">
                              <w:rPr>
                                <w:sz w:val="18"/>
                                <w:szCs w:val="18"/>
                                <w:lang w:val="sl-SI"/>
                              </w:rPr>
                              <w:t>dp</w:t>
                            </w:r>
                            <w:ins w:id="24" w:author="Irena.Kozelj" w:date="2021-07-19T11:52:00Z">
                              <w:r>
                                <w:rPr>
                                  <w:sz w:val="18"/>
                                  <w:szCs w:val="18"/>
                                  <w:lang w:val="sl-SI"/>
                                </w:rPr>
                                <w:t>adkov</w:t>
                              </w:r>
                            </w:ins>
                            <w:r>
                              <w:rPr>
                                <w:sz w:val="18"/>
                                <w:szCs w:val="18"/>
                                <w:lang w:val="sl-SI"/>
                              </w:rPr>
                              <w:t>:</w:t>
                            </w:r>
                          </w:p>
                          <w:p w14:paraId="6FCACD94" w14:textId="77777777" w:rsidR="001D721B" w:rsidRDefault="001D721B" w:rsidP="009F5284">
                            <w:pPr>
                              <w:spacing w:after="0"/>
                              <w:jc w:val="center"/>
                              <w:rPr>
                                <w:b/>
                                <w:lang w:val="sl-SI"/>
                              </w:rPr>
                            </w:pPr>
                            <w:r w:rsidRPr="009F5284">
                              <w:rPr>
                                <w:b/>
                                <w:lang w:val="sl-SI"/>
                              </w:rPr>
                              <w:t xml:space="preserve">59 % </w:t>
                            </w:r>
                          </w:p>
                          <w:p w14:paraId="523D8DCB" w14:textId="77777777" w:rsidR="001D721B" w:rsidRPr="009F5284" w:rsidRDefault="001D721B" w:rsidP="009F5284">
                            <w:pPr>
                              <w:jc w:val="center"/>
                              <w:rPr>
                                <w:b/>
                                <w:lang w:val="sl-SI"/>
                              </w:rPr>
                            </w:pPr>
                            <w:r w:rsidRPr="009F5284">
                              <w:rPr>
                                <w:sz w:val="18"/>
                                <w:szCs w:val="18"/>
                                <w:lang w:val="sl-SI"/>
                              </w:rPr>
                              <w:t>v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714DF0F" id="Zaobljeni pravokotnik 235" o:spid="_x0000_s1030" style="position:absolute;left:0;text-align:left;margin-left:469.9pt;margin-top:10.9pt;width:62.25pt;height:97.1pt;z-index:2516976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4AEC50F" w14:textId="77777777" w:rsidR="001D721B" w:rsidRPr="009F5284" w:rsidRDefault="001D721B" w:rsidP="009F5284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sl-SI"/>
                        </w:rPr>
                      </w:pPr>
                      <w:r w:rsidRPr="009F5284">
                        <w:rPr>
                          <w:sz w:val="18"/>
                          <w:szCs w:val="18"/>
                          <w:lang w:val="sl-SI"/>
                        </w:rPr>
                        <w:t>Stopnja recikliranja kom</w:t>
                      </w:r>
                      <w:ins w:id="93" w:author="Irena.Kozelj" w:date="2021-07-19T11:52:00Z">
                        <w:r>
                          <w:rPr>
                            <w:sz w:val="18"/>
                            <w:szCs w:val="18"/>
                            <w:lang w:val="sl-SI"/>
                          </w:rPr>
                          <w:t>unalnih</w:t>
                        </w:r>
                      </w:ins>
                      <w:del w:id="94" w:author="Irena.Kozelj" w:date="2021-07-19T11:52:00Z">
                        <w:r w:rsidRPr="009F5284" w:rsidDel="006B30D5">
                          <w:rPr>
                            <w:sz w:val="18"/>
                            <w:szCs w:val="18"/>
                            <w:lang w:val="sl-SI"/>
                          </w:rPr>
                          <w:delText>.</w:delText>
                        </w:r>
                      </w:del>
                      <w:r w:rsidRPr="009F5284">
                        <w:rPr>
                          <w:sz w:val="18"/>
                          <w:szCs w:val="18"/>
                          <w:lang w:val="sl-SI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sl-SI"/>
                        </w:rPr>
                        <w:t>o</w:t>
                      </w:r>
                      <w:r w:rsidRPr="009F5284">
                        <w:rPr>
                          <w:sz w:val="18"/>
                          <w:szCs w:val="18"/>
                          <w:lang w:val="sl-SI"/>
                        </w:rPr>
                        <w:t>dp</w:t>
                      </w:r>
                      <w:ins w:id="95" w:author="Irena.Kozelj" w:date="2021-07-19T11:52:00Z">
                        <w:r>
                          <w:rPr>
                            <w:sz w:val="18"/>
                            <w:szCs w:val="18"/>
                            <w:lang w:val="sl-SI"/>
                          </w:rPr>
                          <w:t>adkov</w:t>
                        </w:r>
                      </w:ins>
                      <w:r>
                        <w:rPr>
                          <w:sz w:val="18"/>
                          <w:szCs w:val="18"/>
                          <w:lang w:val="sl-SI"/>
                        </w:rPr>
                        <w:t>:</w:t>
                      </w:r>
                    </w:p>
                    <w:p w14:paraId="6FCACD94" w14:textId="77777777" w:rsidR="001D721B" w:rsidRDefault="001D721B" w:rsidP="009F5284">
                      <w:pPr>
                        <w:spacing w:after="0"/>
                        <w:jc w:val="center"/>
                        <w:rPr>
                          <w:b/>
                          <w:lang w:val="sl-SI"/>
                        </w:rPr>
                      </w:pPr>
                      <w:r w:rsidRPr="009F5284">
                        <w:rPr>
                          <w:b/>
                          <w:lang w:val="sl-SI"/>
                        </w:rPr>
                        <w:t xml:space="preserve">59 % </w:t>
                      </w:r>
                    </w:p>
                    <w:p w14:paraId="523D8DCB" w14:textId="77777777" w:rsidR="001D721B" w:rsidRPr="009F5284" w:rsidRDefault="001D721B" w:rsidP="009F5284">
                      <w:pPr>
                        <w:jc w:val="center"/>
                        <w:rPr>
                          <w:b/>
                          <w:lang w:val="sl-SI"/>
                        </w:rPr>
                      </w:pPr>
                      <w:r w:rsidRPr="009F5284">
                        <w:rPr>
                          <w:sz w:val="18"/>
                          <w:szCs w:val="18"/>
                          <w:lang w:val="sl-SI"/>
                        </w:rPr>
                        <w:t>v 2019</w:t>
                      </w:r>
                    </w:p>
                  </w:txbxContent>
                </v:textbox>
              </v:roundrect>
            </w:pict>
          </mc:Fallback>
        </mc:AlternateContent>
      </w:r>
      <w:r w:rsidR="00E878D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5888A8" wp14:editId="5A7F72EA">
                <wp:simplePos x="0" y="0"/>
                <wp:positionH relativeFrom="column">
                  <wp:posOffset>4775577</wp:posOffset>
                </wp:positionH>
                <wp:positionV relativeFrom="paragraph">
                  <wp:posOffset>28532</wp:posOffset>
                </wp:positionV>
                <wp:extent cx="297178" cy="571421"/>
                <wp:effectExtent l="76200" t="19050" r="8255" b="0"/>
                <wp:wrapNone/>
                <wp:docPr id="57" name="Puščica do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2965">
                          <a:off x="0" y="0"/>
                          <a:ext cx="297178" cy="571421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126CD3" id="Puščica dol 57" o:spid="_x0000_s1026" type="#_x0000_t67" style="position:absolute;margin-left:376.05pt;margin-top:2.25pt;width:23.4pt;height:45pt;rotation:178363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" adj="15983" fillcolor="#deeaf6 [660]" strokecolor="#1f4d78 [1604]" strokeweight="1pt"/>
            </w:pict>
          </mc:Fallback>
        </mc:AlternateContent>
      </w:r>
      <w:r w:rsidR="00AF75DF">
        <w:rPr>
          <w:rStyle w:val="Pripombasklic"/>
        </w:rPr>
        <w:commentReference w:id="25"/>
      </w:r>
    </w:p>
    <w:p w14:paraId="15E37072" w14:textId="77777777" w:rsidR="003678D2" w:rsidRDefault="00E878D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2783" behindDoc="0" locked="0" layoutInCell="1" allowOverlap="1" wp14:anchorId="66686BB3" wp14:editId="4EF8930F">
                <wp:simplePos x="0" y="0"/>
                <wp:positionH relativeFrom="column">
                  <wp:posOffset>5359400</wp:posOffset>
                </wp:positionH>
                <wp:positionV relativeFrom="paragraph">
                  <wp:posOffset>25400</wp:posOffset>
                </wp:positionV>
                <wp:extent cx="857250" cy="4889500"/>
                <wp:effectExtent l="19050" t="0" r="19050" b="25400"/>
                <wp:wrapNone/>
                <wp:docPr id="59" name="Desno ukrivljena puščic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0" cy="4889500"/>
                        </a:xfrm>
                        <a:prstGeom prst="curved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C74D4A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Desno ukrivljena puščica 59" o:spid="_x0000_s1026" type="#_x0000_t102" style="position:absolute;margin-left:422pt;margin-top:2pt;width:67.5pt;height:385pt;rotation:180;z-index:2517027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" adj="19706,21126,16200" fillcolor="#deeaf6 [660]" strokecolor="#1f4d78 [1604]" strokeweight="1pt"/>
            </w:pict>
          </mc:Fallback>
        </mc:AlternateContent>
      </w:r>
    </w:p>
    <w:p w14:paraId="515D930A" w14:textId="77777777" w:rsidR="003678D2" w:rsidRDefault="003678D2" w:rsidP="005610D6">
      <w:pPr>
        <w:pStyle w:val="Odstavekseznama"/>
        <w:rPr>
          <w:lang w:val="sl-SI"/>
        </w:rPr>
      </w:pPr>
    </w:p>
    <w:p w14:paraId="0DDEC75E" w14:textId="77777777" w:rsidR="003678D2" w:rsidRDefault="00E878D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E88E8" wp14:editId="6146F9AE">
                <wp:simplePos x="0" y="0"/>
                <wp:positionH relativeFrom="column">
                  <wp:posOffset>-381000</wp:posOffset>
                </wp:positionH>
                <wp:positionV relativeFrom="paragraph">
                  <wp:posOffset>114935</wp:posOffset>
                </wp:positionV>
                <wp:extent cx="5676900" cy="4127500"/>
                <wp:effectExtent l="0" t="0" r="19050" b="25400"/>
                <wp:wrapNone/>
                <wp:docPr id="54" name="Pravokot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12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1A234" w14:textId="77777777" w:rsidR="001D721B" w:rsidRDefault="001D721B" w:rsidP="004660F7">
                            <w:pPr>
                              <w:spacing w:after="0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  <w:t xml:space="preserve">   </w:t>
                            </w:r>
                            <w:r w:rsidRPr="009C4933"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  <w:t xml:space="preserve">GOSPODINJSTVA                         </w:t>
                            </w:r>
                            <w:r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  <w:t xml:space="preserve">        </w:t>
                            </w:r>
                            <w:r w:rsidRPr="009C4933"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  <w:t xml:space="preserve">INDUSTRIJA  </w:t>
                            </w:r>
                            <w:r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  <w:t xml:space="preserve">      </w:t>
                            </w:r>
                            <w:r w:rsidRPr="009C4933"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  <w:t xml:space="preserve">                                    STORITVE</w:t>
                            </w:r>
                          </w:p>
                          <w:p w14:paraId="74586434" w14:textId="77777777" w:rsidR="001D721B" w:rsidRPr="009C4933" w:rsidRDefault="001D721B" w:rsidP="00F71CEB">
                            <w:pPr>
                              <w:jc w:val="center"/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7,6 % v</w:t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  </w:t>
                            </w: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71D44E0A" wp14:editId="78C2C5B9">
                                  <wp:extent cx="526312" cy="457200"/>
                                  <wp:effectExtent l="0" t="0" r="7620" b="0"/>
                                  <wp:docPr id="58" name="Slika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586" cy="468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31,1 % v</w:t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63284038" wp14:editId="1A34817B">
                                  <wp:extent cx="628650" cy="393954"/>
                                  <wp:effectExtent l="0" t="0" r="0" b="6350"/>
                                  <wp:docPr id="202" name="Slika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312" cy="400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61,3 % v</w:t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6B581D0E" wp14:editId="2E5F85F7">
                                  <wp:extent cx="453087" cy="438150"/>
                                  <wp:effectExtent l="0" t="0" r="4445" b="0"/>
                                  <wp:docPr id="193" name="Slika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939" cy="446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090B62" w14:textId="77777777" w:rsidR="001D721B" w:rsidRDefault="001D721B" w:rsidP="00F71CEB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26A8">
                              <w:rPr>
                                <w:noProof/>
                                <w:color w:val="000000" w:themeColor="text1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1A33384" wp14:editId="0CFC202E">
                                  <wp:extent cx="188259" cy="228600"/>
                                  <wp:effectExtent l="0" t="0" r="2540" b="0"/>
                                  <wp:docPr id="38" name="Slika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15" cy="23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8,5 %                                                     </w:t>
                            </w:r>
                            <w:r w:rsidRPr="003526A8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F6B344A" wp14:editId="0EC1E1D6">
                                  <wp:extent cx="216477" cy="238125"/>
                                  <wp:effectExtent l="0" t="0" r="0" b="0"/>
                                  <wp:docPr id="7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253" cy="243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10 %                                                  </w:t>
                            </w:r>
                            <w:r w:rsidRPr="003526A8">
                              <w:rPr>
                                <w:noProof/>
                                <w:color w:val="000000" w:themeColor="text1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F01983F" wp14:editId="3B3A89FF">
                                  <wp:extent cx="188259" cy="228600"/>
                                  <wp:effectExtent l="0" t="0" r="2540" b="0"/>
                                  <wp:docPr id="8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15" cy="23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92,9 %</w:t>
                            </w:r>
                          </w:p>
                          <w:p w14:paraId="3C06AF67" w14:textId="77777777" w:rsidR="001D721B" w:rsidRPr="003526A8" w:rsidRDefault="001D721B" w:rsidP="00F71CEB">
                            <w:pPr>
                              <w:ind w:left="360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(2017-2019)                                                 (2017-2019)                                              (2017-2019)</w:t>
                            </w:r>
                          </w:p>
                          <w:p w14:paraId="6783E58C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4A0A119D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7F528122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1B30F209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3FC20056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1093BE82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0F003DD9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17515F4A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27C148DD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3D151BDB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6DDA64AA" w14:textId="77777777" w:rsidR="001D721B" w:rsidRDefault="001D721B" w:rsidP="00F71CE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6E54D23B" w14:textId="77777777" w:rsidR="001D721B" w:rsidRPr="009C4933" w:rsidRDefault="001D721B" w:rsidP="009C493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2E88E8" id="Pravokotnik 54" o:spid="_x0000_s1031" style="position:absolute;left:0;text-align:left;margin-left:-30pt;margin-top:9.05pt;width:447pt;height:3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" fillcolor="#ffc000 [3207]" strokecolor="#7f5f00 [1607]" strokeweight="1pt">
                <v:textbox>
                  <w:txbxContent>
                    <w:p w14:paraId="1B21A234" w14:textId="77777777" w:rsidR="001D721B" w:rsidRDefault="001D721B" w:rsidP="004660F7">
                      <w:pPr>
                        <w:spacing w:after="0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  <w:t xml:space="preserve">   </w:t>
                      </w:r>
                      <w:r w:rsidRPr="009C4933"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  <w:t xml:space="preserve">GOSPODINJSTVA                         </w:t>
                      </w:r>
                      <w:r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  <w:t xml:space="preserve">        </w:t>
                      </w:r>
                      <w:r w:rsidRPr="009C4933"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  <w:t xml:space="preserve">INDUSTRIJA  </w:t>
                      </w:r>
                      <w:r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  <w:t xml:space="preserve">      </w:t>
                      </w:r>
                      <w:r w:rsidRPr="009C4933"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  <w:t xml:space="preserve">                                    STORITVE</w:t>
                      </w:r>
                    </w:p>
                    <w:p w14:paraId="74586434" w14:textId="77777777" w:rsidR="001D721B" w:rsidRPr="009C4933" w:rsidRDefault="001D721B" w:rsidP="00F71CEB">
                      <w:pPr>
                        <w:jc w:val="center"/>
                        <w:rPr>
                          <w:b/>
                          <w:lang w:val="sl-SI"/>
                        </w:rPr>
                      </w:pP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7,6 % v</w:t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  </w:t>
                      </w: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71D44E0A" wp14:editId="78C2C5B9">
                            <wp:extent cx="526312" cy="457200"/>
                            <wp:effectExtent l="0" t="0" r="7620" b="0"/>
                            <wp:docPr id="58" name="Slika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586" cy="468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31,1 % v</w:t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63284038" wp14:editId="1A34817B">
                            <wp:extent cx="628650" cy="393954"/>
                            <wp:effectExtent l="0" t="0" r="0" b="6350"/>
                            <wp:docPr id="202" name="Slika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312" cy="400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61,3 % v</w:t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6B581D0E" wp14:editId="2E5F85F7">
                            <wp:extent cx="453087" cy="438150"/>
                            <wp:effectExtent l="0" t="0" r="4445" b="0"/>
                            <wp:docPr id="193" name="Slika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939" cy="446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090B62" w14:textId="77777777" w:rsidR="001D721B" w:rsidRDefault="001D721B" w:rsidP="00F71CEB">
                      <w:pPr>
                        <w:spacing w:after="0"/>
                        <w:ind w:left="360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26A8">
                        <w:rPr>
                          <w:noProof/>
                          <w:color w:val="000000" w:themeColor="text1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1A33384" wp14:editId="0CFC202E">
                            <wp:extent cx="188259" cy="228600"/>
                            <wp:effectExtent l="0" t="0" r="2540" b="0"/>
                            <wp:docPr id="38" name="Slika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15" cy="23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8,5 %                                                     </w:t>
                      </w:r>
                      <w:r w:rsidRPr="003526A8">
                        <w:rPr>
                          <w:noProof/>
                          <w:color w:val="000000" w:themeColor="text1"/>
                          <w:sz w:val="20"/>
                          <w:szCs w:val="20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F6B344A" wp14:editId="0EC1E1D6">
                            <wp:extent cx="216477" cy="238125"/>
                            <wp:effectExtent l="0" t="0" r="0" b="0"/>
                            <wp:docPr id="7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253" cy="243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10 %                                                  </w:t>
                      </w:r>
                      <w:r w:rsidRPr="003526A8">
                        <w:rPr>
                          <w:noProof/>
                          <w:color w:val="000000" w:themeColor="text1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F01983F" wp14:editId="3B3A89FF">
                            <wp:extent cx="188259" cy="228600"/>
                            <wp:effectExtent l="0" t="0" r="2540" b="0"/>
                            <wp:docPr id="8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15" cy="23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92,9 %</w:t>
                      </w:r>
                    </w:p>
                    <w:p w14:paraId="3C06AF67" w14:textId="77777777" w:rsidR="001D721B" w:rsidRPr="003526A8" w:rsidRDefault="001D721B" w:rsidP="00F71CEB">
                      <w:pPr>
                        <w:ind w:left="360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(2017-2019)                                                 (2017-2019)                                              (2017-2019)</w:t>
                      </w:r>
                    </w:p>
                    <w:p w14:paraId="6783E58C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4A0A119D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7F528122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1B30F209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3FC20056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1093BE82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0F003DD9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17515F4A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27C148DD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3D151BDB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6DDA64AA" w14:textId="77777777" w:rsidR="001D721B" w:rsidRDefault="001D721B" w:rsidP="00F71CEB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  <w:p w14:paraId="6E54D23B" w14:textId="77777777" w:rsidR="001D721B" w:rsidRPr="009C4933" w:rsidRDefault="001D721B" w:rsidP="009C4933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  <w:szCs w:val="24"/>
                          <w:lang w:val="sl-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9327BB" w14:textId="77777777" w:rsidR="003678D2" w:rsidRDefault="003678D2" w:rsidP="005610D6">
      <w:pPr>
        <w:pStyle w:val="Odstavekseznama"/>
        <w:rPr>
          <w:lang w:val="sl-SI"/>
        </w:rPr>
      </w:pPr>
    </w:p>
    <w:p w14:paraId="46680ED2" w14:textId="77777777" w:rsidR="003678D2" w:rsidRDefault="003678D2" w:rsidP="005610D6">
      <w:pPr>
        <w:pStyle w:val="Odstavekseznama"/>
        <w:rPr>
          <w:lang w:val="sl-SI"/>
        </w:rPr>
      </w:pPr>
    </w:p>
    <w:p w14:paraId="210D589F" w14:textId="77777777" w:rsidR="001E3D90" w:rsidRDefault="001E3D90" w:rsidP="005610D6">
      <w:pPr>
        <w:pStyle w:val="Odstavekseznama"/>
        <w:rPr>
          <w:lang w:val="sl-SI"/>
        </w:rPr>
      </w:pPr>
    </w:p>
    <w:p w14:paraId="180D866F" w14:textId="77777777" w:rsidR="00D7697B" w:rsidRDefault="00D7697B" w:rsidP="005610D6">
      <w:pPr>
        <w:pStyle w:val="Odstavekseznama"/>
        <w:rPr>
          <w:lang w:val="sl-SI"/>
        </w:rPr>
      </w:pPr>
    </w:p>
    <w:p w14:paraId="59EB0C6A" w14:textId="77777777" w:rsidR="00D7697B" w:rsidRDefault="00E878D6" w:rsidP="005610D6">
      <w:pPr>
        <w:pStyle w:val="Odstavekseznama"/>
        <w:rPr>
          <w:lang w:val="sl-SI"/>
        </w:rPr>
      </w:pPr>
      <w:r w:rsidRPr="003415B3"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70015" behindDoc="0" locked="0" layoutInCell="1" allowOverlap="1" wp14:anchorId="7AE57A66" wp14:editId="5095945D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1733550" cy="447675"/>
                <wp:effectExtent l="0" t="4763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074DE" w14:textId="77777777" w:rsidR="001D721B" w:rsidRPr="003415B3" w:rsidRDefault="001D721B" w:rsidP="003415B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3415B3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RECIKLIRAN MATERIAL</w:t>
                            </w:r>
                          </w:p>
                          <w:p w14:paraId="44802CD5" w14:textId="77777777" w:rsidR="001D721B" w:rsidRPr="003415B3" w:rsidRDefault="001D721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          (2017-2019)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E57A66" id="_x0000_s1032" type="#_x0000_t202" style="position:absolute;left:0;text-align:left;margin-left:85.3pt;margin-top:8.2pt;width:136.5pt;height:35.25pt;rotation:-90;z-index:2516700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" stroked="f">
                <v:textbox>
                  <w:txbxContent>
                    <w:p w14:paraId="18B074DE" w14:textId="77777777" w:rsidR="001D721B" w:rsidRPr="003415B3" w:rsidRDefault="001D721B" w:rsidP="003415B3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sl-SI"/>
                        </w:rPr>
                      </w:pPr>
                      <w:r w:rsidRPr="003415B3">
                        <w:rPr>
                          <w:b/>
                          <w:sz w:val="24"/>
                          <w:szCs w:val="24"/>
                          <w:lang w:val="sl-SI"/>
                        </w:rPr>
                        <w:t>RECIKLIRAN MATERIAL</w:t>
                      </w:r>
                    </w:p>
                    <w:p w14:paraId="44802CD5" w14:textId="77777777" w:rsidR="001D721B" w:rsidRPr="003415B3" w:rsidRDefault="001D721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          (2017-2019)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483246" w14:textId="77777777" w:rsidR="00D7697B" w:rsidRDefault="001E7813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990A0" wp14:editId="0DDDFFA1">
                <wp:simplePos x="0" y="0"/>
                <wp:positionH relativeFrom="column">
                  <wp:posOffset>5991225</wp:posOffset>
                </wp:positionH>
                <wp:positionV relativeFrom="paragraph">
                  <wp:posOffset>212090</wp:posOffset>
                </wp:positionV>
                <wp:extent cx="171450" cy="219075"/>
                <wp:effectExtent l="19050" t="19050" r="38100" b="28575"/>
                <wp:wrapNone/>
                <wp:docPr id="61" name="Puščica g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EFCC1F" id="Puščica gor 61" o:spid="_x0000_s1026" type="#_x0000_t68" style="position:absolute;margin-left:471.75pt;margin-top:16.7pt;width:13.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" adj="8452" fillcolor="#00b050" strokecolor="#1f4d78 [1604]" strokeweight="1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46B21" wp14:editId="76AE87D5">
                <wp:simplePos x="0" y="0"/>
                <wp:positionH relativeFrom="column">
                  <wp:posOffset>6229350</wp:posOffset>
                </wp:positionH>
                <wp:positionV relativeFrom="paragraph">
                  <wp:posOffset>185420</wp:posOffset>
                </wp:positionV>
                <wp:extent cx="533400" cy="285750"/>
                <wp:effectExtent l="0" t="0" r="19050" b="19050"/>
                <wp:wrapNone/>
                <wp:docPr id="60" name="Polje z besedilo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47F9D" w14:textId="77777777" w:rsidR="001D721B" w:rsidRPr="003415B3" w:rsidRDefault="001D721B">
                            <w:pPr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3415B3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7,4 %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A46B21" id="Polje z besedilom 60" o:spid="_x0000_s1033" type="#_x0000_t202" style="position:absolute;left:0;text-align:left;margin-left:490.5pt;margin-top:14.6pt;width:42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" fillcolor="white [3201]" strokeweight=".5pt">
                <v:textbox>
                  <w:txbxContent>
                    <w:p w14:paraId="5E647F9D" w14:textId="77777777" w:rsidR="001D721B" w:rsidRPr="003415B3" w:rsidRDefault="001D721B">
                      <w:pPr>
                        <w:rPr>
                          <w:b/>
                          <w:sz w:val="24"/>
                          <w:szCs w:val="24"/>
                          <w:lang w:val="sl-SI"/>
                        </w:rPr>
                      </w:pPr>
                      <w:r w:rsidRPr="003415B3">
                        <w:rPr>
                          <w:b/>
                          <w:sz w:val="24"/>
                          <w:szCs w:val="24"/>
                          <w:lang w:val="sl-SI"/>
                        </w:rPr>
                        <w:t>7,4 %</w:t>
                      </w:r>
                    </w:p>
                  </w:txbxContent>
                </v:textbox>
              </v:shape>
            </w:pict>
          </mc:Fallback>
        </mc:AlternateContent>
      </w:r>
    </w:p>
    <w:p w14:paraId="51BD7342" w14:textId="77777777" w:rsidR="00852C3F" w:rsidRDefault="00852C3F" w:rsidP="005610D6">
      <w:pPr>
        <w:pStyle w:val="Odstavekseznama"/>
        <w:rPr>
          <w:lang w:val="sl-SI"/>
        </w:rPr>
      </w:pPr>
    </w:p>
    <w:p w14:paraId="6BFB7DEB" w14:textId="77777777" w:rsidR="00852C3F" w:rsidRDefault="00852C3F" w:rsidP="005610D6">
      <w:pPr>
        <w:pStyle w:val="Odstavekseznama"/>
        <w:rPr>
          <w:lang w:val="sl-SI"/>
        </w:rPr>
      </w:pPr>
    </w:p>
    <w:p w14:paraId="2A1AA37F" w14:textId="77777777" w:rsidR="00852C3F" w:rsidRDefault="00E878D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9DF516" wp14:editId="66D00676">
                <wp:simplePos x="0" y="0"/>
                <wp:positionH relativeFrom="column">
                  <wp:posOffset>447675</wp:posOffset>
                </wp:positionH>
                <wp:positionV relativeFrom="paragraph">
                  <wp:posOffset>90170</wp:posOffset>
                </wp:positionV>
                <wp:extent cx="4200525" cy="238125"/>
                <wp:effectExtent l="0" t="0" r="28575" b="28575"/>
                <wp:wrapNone/>
                <wp:docPr id="213" name="Pravokotni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7C01B" w14:textId="77777777" w:rsidR="001D721B" w:rsidRPr="003526A8" w:rsidRDefault="001D721B" w:rsidP="003526A8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LOČENO ZBIRANJE KOM</w:t>
                            </w:r>
                            <w:ins w:id="26" w:author="Irena.Kozelj" w:date="2021-07-19T11:52:00Z">
                              <w:r>
                                <w:rPr>
                                  <w:lang w:val="sl-SI"/>
                                </w:rPr>
                                <w:t>UNALNIH</w:t>
                              </w:r>
                            </w:ins>
                            <w:del w:id="27" w:author="Irena.Kozelj" w:date="2021-07-19T11:52:00Z">
                              <w:r w:rsidDel="003A7F57">
                                <w:rPr>
                                  <w:lang w:val="sl-SI"/>
                                </w:rPr>
                                <w:delText>.</w:delText>
                              </w:r>
                            </w:del>
                            <w:r>
                              <w:rPr>
                                <w:lang w:val="sl-SI"/>
                              </w:rPr>
                              <w:t xml:space="preserve"> ODPADKOV  iz 70 % (2017) na 73 % (2019)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9DF516" id="Pravokotnik 213" o:spid="_x0000_s1034" style="position:absolute;left:0;text-align:left;margin-left:35.25pt;margin-top:7.1pt;width:330.75pt;height:18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" fillcolor="#70ad47 [3209]" strokecolor="#375623 [1609]" strokeweight="1pt">
                <v:textbox>
                  <w:txbxContent>
                    <w:p w14:paraId="7257C01B" w14:textId="77777777" w:rsidR="001D721B" w:rsidRPr="003526A8" w:rsidRDefault="001D721B" w:rsidP="003526A8">
                      <w:pPr>
                        <w:jc w:val="center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LOČENO ZBIRANJE KOM</w:t>
                      </w:r>
                      <w:ins w:id="99" w:author="Irena.Kozelj" w:date="2021-07-19T11:52:00Z">
                        <w:r>
                          <w:rPr>
                            <w:lang w:val="sl-SI"/>
                          </w:rPr>
                          <w:t>UNALNIH</w:t>
                        </w:r>
                      </w:ins>
                      <w:del w:id="100" w:author="Irena.Kozelj" w:date="2021-07-19T11:52:00Z">
                        <w:r w:rsidDel="003A7F57">
                          <w:rPr>
                            <w:lang w:val="sl-SI"/>
                          </w:rPr>
                          <w:delText>.</w:delText>
                        </w:r>
                      </w:del>
                      <w:r>
                        <w:rPr>
                          <w:lang w:val="sl-SI"/>
                        </w:rPr>
                        <w:t xml:space="preserve"> ODPADKOV  iz 70 % (2017) na 73 % (2019)</w:t>
                      </w:r>
                    </w:p>
                  </w:txbxContent>
                </v:textbox>
              </v:rect>
            </w:pict>
          </mc:Fallback>
        </mc:AlternateContent>
      </w:r>
    </w:p>
    <w:p w14:paraId="5AFF142E" w14:textId="77777777" w:rsidR="00852C3F" w:rsidRDefault="00E878D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94C2EB" wp14:editId="47069A58">
                <wp:simplePos x="0" y="0"/>
                <wp:positionH relativeFrom="column">
                  <wp:posOffset>-228600</wp:posOffset>
                </wp:positionH>
                <wp:positionV relativeFrom="paragraph">
                  <wp:posOffset>243205</wp:posOffset>
                </wp:positionV>
                <wp:extent cx="1314450" cy="504825"/>
                <wp:effectExtent l="0" t="0" r="19050" b="28575"/>
                <wp:wrapNone/>
                <wp:docPr id="208" name="Zaobljeni pravokotni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329E4" w14:textId="77777777" w:rsidR="001D721B" w:rsidRPr="003526A8" w:rsidRDefault="001D721B" w:rsidP="00335A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ODPADNA HRANA</w:t>
                            </w:r>
                          </w:p>
                          <w:p w14:paraId="13CADDC2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AB6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6,8 %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594C2EB" id="Zaobljeni pravokotnik 208" o:spid="_x0000_s1035" style="position:absolute;left:0;text-align:left;margin-left:-18pt;margin-top:19.15pt;width:103.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" fillcolor="#ed7d31 [3205]" strokecolor="#823b0b [1605]" strokeweight="1pt">
                <v:stroke joinstyle="miter"/>
                <v:textbox>
                  <w:txbxContent>
                    <w:p w14:paraId="46E329E4" w14:textId="77777777" w:rsidR="001D721B" w:rsidRPr="003526A8" w:rsidRDefault="001D721B" w:rsidP="00335AB6">
                      <w:pPr>
                        <w:spacing w:after="0"/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ODPADNA HRANA</w:t>
                      </w:r>
                    </w:p>
                    <w:p w14:paraId="13CADDC2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AB6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6,8 %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amrea"/>
        <w:tblpPr w:leftFromText="180" w:rightFromText="180" w:vertAnchor="text" w:horzAnchor="page" w:tblpX="10021" w:tblpY="174"/>
        <w:tblW w:w="0" w:type="auto"/>
        <w:tblLook w:val="04A0" w:firstRow="1" w:lastRow="0" w:firstColumn="1" w:lastColumn="0" w:noHBand="0" w:noVBand="1"/>
      </w:tblPr>
      <w:tblGrid>
        <w:gridCol w:w="1396"/>
        <w:gridCol w:w="558"/>
        <w:gridCol w:w="590"/>
      </w:tblGrid>
      <w:tr w:rsidR="00E878D6" w14:paraId="71AE712E" w14:textId="77777777" w:rsidTr="006B30D5">
        <w:tc>
          <w:tcPr>
            <w:tcW w:w="844" w:type="dxa"/>
          </w:tcPr>
          <w:p w14:paraId="06B608C6" w14:textId="77777777" w:rsidR="00E878D6" w:rsidRPr="001E7813" w:rsidRDefault="006B30D5" w:rsidP="006B30D5">
            <w:pPr>
              <w:pStyle w:val="Odstavekseznama"/>
              <w:ind w:left="0"/>
              <w:rPr>
                <w:sz w:val="16"/>
                <w:szCs w:val="16"/>
              </w:rPr>
            </w:pPr>
            <w:ins w:id="28" w:author="Irena.Kozelj" w:date="2021-07-19T11:53:00Z">
              <w:r>
                <w:rPr>
                  <w:sz w:val="16"/>
                  <w:szCs w:val="16"/>
                </w:rPr>
                <w:t>Odpadki</w:t>
              </w:r>
            </w:ins>
          </w:p>
        </w:tc>
        <w:tc>
          <w:tcPr>
            <w:tcW w:w="558" w:type="dxa"/>
          </w:tcPr>
          <w:p w14:paraId="107B422A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del w:id="29" w:author="Irena.Kozelj" w:date="2021-07-19T11:54:00Z">
              <w:r w:rsidDel="006B30D5">
                <w:rPr>
                  <w:sz w:val="16"/>
                  <w:szCs w:val="16"/>
                </w:rPr>
                <w:delText>v</w:delText>
              </w:r>
            </w:del>
            <w:ins w:id="30" w:author="Irena.Kozelj" w:date="2021-07-19T11:54:00Z">
              <w:r w:rsidR="006B30D5">
                <w:rPr>
                  <w:sz w:val="16"/>
                  <w:szCs w:val="16"/>
                </w:rPr>
                <w:t>V</w:t>
              </w:r>
            </w:ins>
            <w:r>
              <w:rPr>
                <w:sz w:val="16"/>
                <w:szCs w:val="16"/>
              </w:rPr>
              <w:t xml:space="preserve"> 2019</w:t>
            </w:r>
          </w:p>
        </w:tc>
        <w:tc>
          <w:tcPr>
            <w:tcW w:w="590" w:type="dxa"/>
          </w:tcPr>
          <w:p w14:paraId="63A5FB81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2017-2019</w:t>
            </w:r>
          </w:p>
        </w:tc>
      </w:tr>
      <w:tr w:rsidR="00E878D6" w14:paraId="1FC9CA60" w14:textId="77777777" w:rsidTr="006B30D5">
        <w:tc>
          <w:tcPr>
            <w:tcW w:w="844" w:type="dxa"/>
          </w:tcPr>
          <w:p w14:paraId="4C38F270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 xml:space="preserve">Mineralni </w:t>
            </w:r>
            <w:del w:id="31" w:author="Irena.Kozelj" w:date="2021-07-19T11:53:00Z">
              <w:r w:rsidRPr="001E7813" w:rsidDel="006B30D5">
                <w:rPr>
                  <w:sz w:val="16"/>
                  <w:szCs w:val="16"/>
                </w:rPr>
                <w:delText>odp.</w:delText>
              </w:r>
            </w:del>
          </w:p>
        </w:tc>
        <w:tc>
          <w:tcPr>
            <w:tcW w:w="558" w:type="dxa"/>
          </w:tcPr>
          <w:p w14:paraId="3FB98EED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55 %</w:t>
            </w:r>
          </w:p>
        </w:tc>
        <w:tc>
          <w:tcPr>
            <w:tcW w:w="590" w:type="dxa"/>
          </w:tcPr>
          <w:p w14:paraId="4CACE493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5C26F5">
              <w:rPr>
                <w:noProof/>
                <w:color w:val="000000" w:themeColor="text1"/>
                <w:sz w:val="20"/>
                <w:szCs w:val="20"/>
                <w:lang w:eastAsia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35C0E2A" wp14:editId="5D98462F">
                  <wp:extent cx="133350" cy="161925"/>
                  <wp:effectExtent l="0" t="0" r="0" b="9525"/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8D6" w14:paraId="1FDA7660" w14:textId="77777777" w:rsidTr="006B30D5">
        <w:tc>
          <w:tcPr>
            <w:tcW w:w="844" w:type="dxa"/>
          </w:tcPr>
          <w:p w14:paraId="1B6578BA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 xml:space="preserve">Kovinski </w:t>
            </w:r>
            <w:del w:id="32" w:author="Irena.Kozelj" w:date="2021-07-19T11:53:00Z">
              <w:r w:rsidRPr="001E7813" w:rsidDel="006B30D5">
                <w:rPr>
                  <w:sz w:val="16"/>
                  <w:szCs w:val="16"/>
                </w:rPr>
                <w:delText>odp.</w:delText>
              </w:r>
            </w:del>
          </w:p>
        </w:tc>
        <w:tc>
          <w:tcPr>
            <w:tcW w:w="558" w:type="dxa"/>
          </w:tcPr>
          <w:p w14:paraId="1ED545B9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19 %</w:t>
            </w:r>
          </w:p>
        </w:tc>
        <w:tc>
          <w:tcPr>
            <w:tcW w:w="590" w:type="dxa"/>
          </w:tcPr>
          <w:p w14:paraId="76E08EFD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C96C9D" wp14:editId="0B58A05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14300" cy="133350"/>
                      <wp:effectExtent l="19050" t="0" r="38100" b="38100"/>
                      <wp:wrapNone/>
                      <wp:docPr id="192" name="Puščica do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5431413" id="Puščica dol 192" o:spid="_x0000_s1026" type="#_x0000_t67" style="position:absolute;margin-left:-.1pt;margin-top:.3pt;width:9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" adj="12343" fillcolor="red" strokecolor="#1f4d78 [1604]" strokeweight="1pt"/>
                  </w:pict>
                </mc:Fallback>
              </mc:AlternateContent>
            </w:r>
          </w:p>
        </w:tc>
      </w:tr>
      <w:tr w:rsidR="00E878D6" w14:paraId="7B01839B" w14:textId="77777777" w:rsidTr="006B30D5">
        <w:tc>
          <w:tcPr>
            <w:tcW w:w="844" w:type="dxa"/>
          </w:tcPr>
          <w:p w14:paraId="1AFBFB19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Mešani</w:t>
            </w:r>
            <w:r>
              <w:rPr>
                <w:sz w:val="16"/>
                <w:szCs w:val="16"/>
              </w:rPr>
              <w:t>/</w:t>
            </w:r>
            <w:r w:rsidRPr="001E7813">
              <w:rPr>
                <w:sz w:val="16"/>
                <w:szCs w:val="16"/>
              </w:rPr>
              <w:t xml:space="preserve"> drugi</w:t>
            </w:r>
            <w:r>
              <w:rPr>
                <w:sz w:val="16"/>
                <w:szCs w:val="16"/>
              </w:rPr>
              <w:t xml:space="preserve"> </w:t>
            </w:r>
            <w:del w:id="33" w:author="Irena.Kozelj" w:date="2021-07-19T11:53:00Z">
              <w:r w:rsidDel="006B30D5">
                <w:rPr>
                  <w:sz w:val="16"/>
                  <w:szCs w:val="16"/>
                </w:rPr>
                <w:delText>odp</w:delText>
              </w:r>
            </w:del>
          </w:p>
        </w:tc>
        <w:tc>
          <w:tcPr>
            <w:tcW w:w="558" w:type="dxa"/>
          </w:tcPr>
          <w:p w14:paraId="4FDCA6BA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12 %</w:t>
            </w:r>
          </w:p>
        </w:tc>
        <w:tc>
          <w:tcPr>
            <w:tcW w:w="590" w:type="dxa"/>
          </w:tcPr>
          <w:p w14:paraId="5EF513B2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20B4919" wp14:editId="66001FB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25400</wp:posOffset>
                      </wp:positionV>
                      <wp:extent cx="171450" cy="85725"/>
                      <wp:effectExtent l="19050" t="19050" r="19050" b="47625"/>
                      <wp:wrapNone/>
                      <wp:docPr id="194" name="Dvosmerna vodoravna puščica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857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A8EAD4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Dvosmerna vodoravna puščica 194" o:spid="_x0000_s1026" type="#_x0000_t69" style="position:absolute;margin-left:-.1pt;margin-top:2pt;width:13.5pt;height:6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" adj="5400" fillcolor="#5b9bd5 [3204]" strokecolor="#1f4d78 [1604]" strokeweight="1pt"/>
                  </w:pict>
                </mc:Fallback>
              </mc:AlternateContent>
            </w:r>
          </w:p>
        </w:tc>
      </w:tr>
      <w:tr w:rsidR="00E878D6" w14:paraId="39CC33C2" w14:textId="77777777" w:rsidTr="006B30D5">
        <w:tc>
          <w:tcPr>
            <w:tcW w:w="844" w:type="dxa"/>
          </w:tcPr>
          <w:p w14:paraId="0422B963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 xml:space="preserve">Živalski </w:t>
            </w:r>
            <w:r>
              <w:rPr>
                <w:sz w:val="16"/>
                <w:szCs w:val="16"/>
              </w:rPr>
              <w:t>in rastl</w:t>
            </w:r>
            <w:del w:id="34" w:author="Irena.Kozelj" w:date="2021-07-19T11:54:00Z">
              <w:r w:rsidDel="006B30D5">
                <w:rPr>
                  <w:sz w:val="16"/>
                  <w:szCs w:val="16"/>
                </w:rPr>
                <w:delText>. odp</w:delText>
              </w:r>
            </w:del>
            <w:ins w:id="35" w:author="Irena.Kozelj" w:date="2021-07-19T11:54:00Z">
              <w:r w:rsidR="006B30D5">
                <w:rPr>
                  <w:sz w:val="16"/>
                  <w:szCs w:val="16"/>
                </w:rPr>
                <w:t>inski</w:t>
              </w:r>
            </w:ins>
          </w:p>
        </w:tc>
        <w:tc>
          <w:tcPr>
            <w:tcW w:w="558" w:type="dxa"/>
          </w:tcPr>
          <w:p w14:paraId="432EC9FB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9 %</w:t>
            </w:r>
          </w:p>
        </w:tc>
        <w:tc>
          <w:tcPr>
            <w:tcW w:w="590" w:type="dxa"/>
          </w:tcPr>
          <w:p w14:paraId="750772CE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CDB54E" wp14:editId="47B1348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71450" cy="85725"/>
                      <wp:effectExtent l="19050" t="19050" r="19050" b="47625"/>
                      <wp:wrapNone/>
                      <wp:docPr id="195" name="Dvosmerna vodoravna puščica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857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0887331" id="Dvosmerna vodoravna puščica 195" o:spid="_x0000_s1026" type="#_x0000_t69" style="position:absolute;margin-left:-.1pt;margin-top:2.2pt;width:13.5pt;height: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" adj="5400" fillcolor="#5b9bd5 [3204]" strokecolor="#1f4d78 [1604]" strokeweight="1pt"/>
                  </w:pict>
                </mc:Fallback>
              </mc:AlternateContent>
            </w:r>
          </w:p>
        </w:tc>
      </w:tr>
      <w:tr w:rsidR="00E878D6" w14:paraId="409C5945" w14:textId="77777777" w:rsidTr="006B30D5">
        <w:tc>
          <w:tcPr>
            <w:tcW w:w="844" w:type="dxa"/>
          </w:tcPr>
          <w:p w14:paraId="69EA7B1B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Plastika in guma</w:t>
            </w:r>
          </w:p>
        </w:tc>
        <w:tc>
          <w:tcPr>
            <w:tcW w:w="558" w:type="dxa"/>
          </w:tcPr>
          <w:p w14:paraId="6381AEA5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2 %</w:t>
            </w:r>
          </w:p>
        </w:tc>
        <w:tc>
          <w:tcPr>
            <w:tcW w:w="590" w:type="dxa"/>
          </w:tcPr>
          <w:p w14:paraId="0115E91B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39B613" wp14:editId="650AE13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30480</wp:posOffset>
                      </wp:positionV>
                      <wp:extent cx="171450" cy="85725"/>
                      <wp:effectExtent l="19050" t="19050" r="19050" b="47625"/>
                      <wp:wrapNone/>
                      <wp:docPr id="196" name="Dvosmerna vodoravna puščica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857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C9EE4FA" id="Dvosmerna vodoravna puščica 196" o:spid="_x0000_s1026" type="#_x0000_t69" style="position:absolute;margin-left:-.1pt;margin-top:2.4pt;width:13.5pt;height:6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" adj="5400" fillcolor="#5b9bd5 [3204]" strokecolor="#1f4d78 [1604]" strokeweight="1pt"/>
                  </w:pict>
                </mc:Fallback>
              </mc:AlternateContent>
            </w:r>
          </w:p>
        </w:tc>
      </w:tr>
      <w:tr w:rsidR="00E878D6" w14:paraId="6BB52B79" w14:textId="77777777" w:rsidTr="006B30D5">
        <w:tc>
          <w:tcPr>
            <w:tcW w:w="844" w:type="dxa"/>
          </w:tcPr>
          <w:p w14:paraId="49198934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del w:id="36" w:author="Irena.Kozelj" w:date="2021-07-22T11:11:00Z">
              <w:r w:rsidRPr="001E7813" w:rsidDel="00F1103F">
                <w:rPr>
                  <w:sz w:val="16"/>
                  <w:szCs w:val="16"/>
                </w:rPr>
                <w:delText xml:space="preserve">Zavržena </w:delText>
              </w:r>
              <w:commentRangeStart w:id="37"/>
              <w:r w:rsidRPr="001E7813" w:rsidDel="00F1103F">
                <w:rPr>
                  <w:sz w:val="16"/>
                  <w:szCs w:val="16"/>
                </w:rPr>
                <w:delText>oprema</w:delText>
              </w:r>
            </w:del>
            <w:ins w:id="38" w:author="Irena.Kozelj" w:date="2021-07-22T11:11:00Z">
              <w:r w:rsidR="00F1103F">
                <w:rPr>
                  <w:sz w:val="16"/>
                  <w:szCs w:val="16"/>
                </w:rPr>
                <w:t>OEEO</w:t>
              </w:r>
              <w:commentRangeEnd w:id="37"/>
              <w:r w:rsidR="00F1103F">
                <w:rPr>
                  <w:rStyle w:val="Pripombasklic"/>
                  <w:lang w:val="en-US"/>
                </w:rPr>
                <w:commentReference w:id="37"/>
              </w:r>
            </w:ins>
          </w:p>
        </w:tc>
        <w:tc>
          <w:tcPr>
            <w:tcW w:w="558" w:type="dxa"/>
          </w:tcPr>
          <w:p w14:paraId="73B16CB9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1 %</w:t>
            </w:r>
          </w:p>
        </w:tc>
        <w:tc>
          <w:tcPr>
            <w:tcW w:w="590" w:type="dxa"/>
          </w:tcPr>
          <w:p w14:paraId="78A4F76E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6F3E51" wp14:editId="5FB697D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23495</wp:posOffset>
                      </wp:positionV>
                      <wp:extent cx="171450" cy="85725"/>
                      <wp:effectExtent l="19050" t="19050" r="19050" b="47625"/>
                      <wp:wrapNone/>
                      <wp:docPr id="197" name="Dvosmerna vodoravna puščica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857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9B8E39F" id="Dvosmerna vodoravna puščica 197" o:spid="_x0000_s1026" type="#_x0000_t69" style="position:absolute;margin-left:-.1pt;margin-top:1.85pt;width:13.5pt;height:6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" adj="5400" fillcolor="#5b9bd5 [3204]" strokecolor="#1f4d78 [1604]" strokeweight="1pt"/>
                  </w:pict>
                </mc:Fallback>
              </mc:AlternateContent>
            </w:r>
          </w:p>
        </w:tc>
      </w:tr>
      <w:tr w:rsidR="00E878D6" w14:paraId="4A47BAAB" w14:textId="77777777" w:rsidTr="006B30D5">
        <w:tc>
          <w:tcPr>
            <w:tcW w:w="844" w:type="dxa"/>
          </w:tcPr>
          <w:p w14:paraId="2051AC2F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Les</w:t>
            </w:r>
          </w:p>
        </w:tc>
        <w:tc>
          <w:tcPr>
            <w:tcW w:w="558" w:type="dxa"/>
          </w:tcPr>
          <w:p w14:paraId="784737D9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1 %</w:t>
            </w:r>
          </w:p>
        </w:tc>
        <w:tc>
          <w:tcPr>
            <w:tcW w:w="590" w:type="dxa"/>
          </w:tcPr>
          <w:p w14:paraId="5F36898C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5C26F5">
              <w:rPr>
                <w:noProof/>
                <w:color w:val="000000" w:themeColor="text1"/>
                <w:sz w:val="20"/>
                <w:szCs w:val="20"/>
                <w:lang w:eastAsia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AED15F5" wp14:editId="747050EF">
                  <wp:extent cx="133350" cy="161925"/>
                  <wp:effectExtent l="0" t="0" r="0" b="9525"/>
                  <wp:docPr id="63" name="Slik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8D6" w14:paraId="4FF1F931" w14:textId="77777777" w:rsidTr="006B30D5">
        <w:tc>
          <w:tcPr>
            <w:tcW w:w="844" w:type="dxa"/>
          </w:tcPr>
          <w:p w14:paraId="3CD100CC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Steklo</w:t>
            </w:r>
          </w:p>
        </w:tc>
        <w:tc>
          <w:tcPr>
            <w:tcW w:w="558" w:type="dxa"/>
          </w:tcPr>
          <w:p w14:paraId="3918614F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 w:rsidRPr="001E7813">
              <w:rPr>
                <w:sz w:val="16"/>
                <w:szCs w:val="16"/>
              </w:rPr>
              <w:t>1 %</w:t>
            </w:r>
          </w:p>
        </w:tc>
        <w:tc>
          <w:tcPr>
            <w:tcW w:w="590" w:type="dxa"/>
          </w:tcPr>
          <w:p w14:paraId="7759ED4F" w14:textId="77777777" w:rsidR="00E878D6" w:rsidRPr="001E7813" w:rsidRDefault="00E878D6" w:rsidP="006B30D5">
            <w:pPr>
              <w:pStyle w:val="Odstavekseznama"/>
              <w:ind w:left="0"/>
              <w:rPr>
                <w:sz w:val="16"/>
                <w:szCs w:val="16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DDE7A0" wp14:editId="430B8FE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27305</wp:posOffset>
                      </wp:positionV>
                      <wp:extent cx="171450" cy="85725"/>
                      <wp:effectExtent l="19050" t="19050" r="19050" b="47625"/>
                      <wp:wrapNone/>
                      <wp:docPr id="198" name="Dvosmerna vodoravna puščica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857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3345B92" id="Dvosmerna vodoravna puščica 198" o:spid="_x0000_s1026" type="#_x0000_t69" style="position:absolute;margin-left:-.1pt;margin-top:2.15pt;width:13.5pt;height:6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" adj="5400" fillcolor="#5b9bd5 [3204]" strokecolor="#1f4d78 [1604]" strokeweight="1pt"/>
                  </w:pict>
                </mc:Fallback>
              </mc:AlternateContent>
            </w:r>
          </w:p>
        </w:tc>
      </w:tr>
    </w:tbl>
    <w:p w14:paraId="10F1B2A2" w14:textId="77777777" w:rsidR="00852C3F" w:rsidRDefault="00E878D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9CAC9F" wp14:editId="6E971478">
                <wp:simplePos x="0" y="0"/>
                <wp:positionH relativeFrom="column">
                  <wp:posOffset>3924300</wp:posOffset>
                </wp:positionH>
                <wp:positionV relativeFrom="paragraph">
                  <wp:posOffset>86995</wp:posOffset>
                </wp:positionV>
                <wp:extent cx="1219200" cy="828675"/>
                <wp:effectExtent l="0" t="0" r="19050" b="28575"/>
                <wp:wrapNone/>
                <wp:docPr id="212" name="Zaobljeni pravokotni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27E85" w14:textId="77777777" w:rsidR="001D721B" w:rsidRPr="00335AB6" w:rsidRDefault="001D721B" w:rsidP="003526A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del w:id="39" w:author="Irena.Kozelj" w:date="2021-07-22T11:10:00Z">
                              <w:r w:rsidRPr="00335AB6" w:rsidDel="00F1103F">
                                <w:rPr>
                                  <w:color w:val="FFFFFF" w:themeColor="background1"/>
                                  <w:lang w:val="sl-SI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ZAVRŽENA OPREMA</w:delText>
                              </w:r>
                            </w:del>
                            <w:ins w:id="40" w:author="Irena.Kozelj" w:date="2021-07-22T11:10:00Z">
                              <w:r w:rsidR="00F1103F">
                                <w:rPr>
                                  <w:color w:val="FFFFFF" w:themeColor="background1"/>
                                  <w:lang w:val="sl-SI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OEEO</w:t>
                              </w:r>
                            </w:ins>
                          </w:p>
                          <w:p w14:paraId="4F3C93B3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jc w:val="center"/>
                              <w:rPr>
                                <w:color w:val="FFFFFF" w:themeColor="background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AB6">
                              <w:rPr>
                                <w:color w:val="FFFFFF" w:themeColor="background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17,1 %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D9CAC9F" id="Zaobljeni pravokotnik 212" o:spid="_x0000_s1036" style="position:absolute;left:0;text-align:left;margin-left:309pt;margin-top:6.85pt;width:96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" fillcolor="#a5a5a5 [3206]" strokecolor="#525252 [1606]" strokeweight="1pt">
                <v:stroke joinstyle="miter"/>
                <v:textbox>
                  <w:txbxContent>
                    <w:p w14:paraId="5E827E85" w14:textId="77777777" w:rsidR="001D721B" w:rsidRPr="00335AB6" w:rsidRDefault="001D721B" w:rsidP="003526A8">
                      <w:pPr>
                        <w:spacing w:after="0"/>
                        <w:jc w:val="center"/>
                        <w:rPr>
                          <w:color w:val="FFFFFF" w:themeColor="background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del w:id="114" w:author="Irena.Kozelj" w:date="2021-07-22T11:10:00Z">
                        <w:r w:rsidRPr="00335AB6" w:rsidDel="00F1103F">
                          <w:rPr>
                            <w:color w:val="FFFFFF" w:themeColor="background1"/>
                            <w:lang w:val="sl-SI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>ZAVRŽENA OPREMA</w:delText>
                        </w:r>
                      </w:del>
                      <w:ins w:id="115" w:author="Irena.Kozelj" w:date="2021-07-22T11:10:00Z">
                        <w:r w:rsidR="00F1103F">
                          <w:rPr>
                            <w:color w:val="FFFFFF" w:themeColor="background1"/>
                            <w:lang w:val="sl-SI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OEEO</w:t>
                        </w:r>
                      </w:ins>
                    </w:p>
                    <w:p w14:paraId="4F3C93B3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center"/>
                        <w:rPr>
                          <w:color w:val="FFFFFF" w:themeColor="background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AB6">
                        <w:rPr>
                          <w:color w:val="FFFFFF" w:themeColor="background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17,1 %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F92F17" wp14:editId="5690439F">
                <wp:simplePos x="0" y="0"/>
                <wp:positionH relativeFrom="column">
                  <wp:posOffset>2635250</wp:posOffset>
                </wp:positionH>
                <wp:positionV relativeFrom="paragraph">
                  <wp:posOffset>49530</wp:posOffset>
                </wp:positionV>
                <wp:extent cx="1171575" cy="819150"/>
                <wp:effectExtent l="0" t="0" r="28575" b="19050"/>
                <wp:wrapNone/>
                <wp:docPr id="210" name="Zaobljeni pravokotni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19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64E30" w14:textId="77777777" w:rsidR="001D721B" w:rsidRPr="00335AB6" w:rsidRDefault="001D721B" w:rsidP="009C49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AB6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MINERALNI ODPADKI</w:t>
                            </w:r>
                          </w:p>
                          <w:p w14:paraId="30727163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AB6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56,4 %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4F92F17" id="Zaobljeni pravokotnik 210" o:spid="_x0000_s1037" style="position:absolute;left:0;text-align:left;margin-left:207.5pt;margin-top:3.9pt;width:92.25pt;height:6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" fillcolor="#70ad47 [3209]" strokecolor="#375623 [1609]" strokeweight="1pt">
                <v:stroke joinstyle="miter"/>
                <v:textbox>
                  <w:txbxContent>
                    <w:p w14:paraId="79864E30" w14:textId="77777777" w:rsidR="001D721B" w:rsidRPr="00335AB6" w:rsidRDefault="001D721B" w:rsidP="009C4933">
                      <w:pPr>
                        <w:spacing w:after="0"/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AB6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MINERALNI ODPADKI</w:t>
                      </w:r>
                    </w:p>
                    <w:p w14:paraId="30727163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AB6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56,4 %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7F026D" wp14:editId="5E8CFD5E">
                <wp:simplePos x="0" y="0"/>
                <wp:positionH relativeFrom="column">
                  <wp:posOffset>1250950</wp:posOffset>
                </wp:positionH>
                <wp:positionV relativeFrom="paragraph">
                  <wp:posOffset>62230</wp:posOffset>
                </wp:positionV>
                <wp:extent cx="1266825" cy="485775"/>
                <wp:effectExtent l="0" t="0" r="28575" b="28575"/>
                <wp:wrapNone/>
                <wp:docPr id="209" name="Zaobljeni pravokotni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606DA" w14:textId="77777777" w:rsidR="001D721B" w:rsidRDefault="001D721B" w:rsidP="00335AB6">
                            <w:pPr>
                              <w:spacing w:after="0"/>
                              <w:jc w:val="center"/>
                              <w:rPr>
                                <w:lang w:val="sl-SI"/>
                              </w:rPr>
                            </w:pPr>
                            <w:ins w:id="41" w:author="Irena.Kozelj" w:date="2021-07-19T11:50:00Z">
                              <w:r>
                                <w:rPr>
                                  <w:lang w:val="sl-SI"/>
                                </w:rPr>
                                <w:t>ODPADNA</w:t>
                              </w:r>
                            </w:ins>
                            <w:ins w:id="42" w:author="Irena.Kozelj" w:date="2021-07-19T11:51:00Z">
                              <w:r>
                                <w:rPr>
                                  <w:lang w:val="sl-SI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lang w:val="sl-SI"/>
                              </w:rPr>
                              <w:t>EMBALAŽA</w:t>
                            </w:r>
                          </w:p>
                          <w:p w14:paraId="4791C95D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lang w:val="sl-SI"/>
                              </w:rPr>
                            </w:pPr>
                            <w:r w:rsidRPr="00335AB6">
                              <w:rPr>
                                <w:lang w:val="sl-SI"/>
                              </w:rPr>
                              <w:t>9 %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77F026D" id="Zaobljeni pravokotnik 209" o:spid="_x0000_s1038" style="position:absolute;left:0;text-align:left;margin-left:98.5pt;margin-top:4.9pt;width:99.7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" fillcolor="#5b9bd5 [3204]" strokecolor="#1f4d78 [1604]" strokeweight="1pt">
                <v:stroke joinstyle="miter"/>
                <v:textbox>
                  <w:txbxContent>
                    <w:p w14:paraId="659606DA" w14:textId="77777777" w:rsidR="001D721B" w:rsidRDefault="001D721B" w:rsidP="00335AB6">
                      <w:pPr>
                        <w:spacing w:after="0"/>
                        <w:jc w:val="center"/>
                        <w:rPr>
                          <w:lang w:val="sl-SI"/>
                        </w:rPr>
                      </w:pPr>
                      <w:ins w:id="118" w:author="Irena.Kozelj" w:date="2021-07-19T11:50:00Z">
                        <w:r>
                          <w:rPr>
                            <w:lang w:val="sl-SI"/>
                          </w:rPr>
                          <w:t>ODPADNA</w:t>
                        </w:r>
                      </w:ins>
                      <w:ins w:id="119" w:author="Irena.Kozelj" w:date="2021-07-19T11:51:00Z">
                        <w:r>
                          <w:rPr>
                            <w:lang w:val="sl-SI"/>
                          </w:rPr>
                          <w:t xml:space="preserve"> </w:t>
                        </w:r>
                      </w:ins>
                      <w:r>
                        <w:rPr>
                          <w:lang w:val="sl-SI"/>
                        </w:rPr>
                        <w:t>EMBALAŽA</w:t>
                      </w:r>
                    </w:p>
                    <w:p w14:paraId="4791C95D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lang w:val="sl-SI"/>
                        </w:rPr>
                      </w:pPr>
                      <w:r w:rsidRPr="00335AB6">
                        <w:rPr>
                          <w:lang w:val="sl-SI"/>
                        </w:rPr>
                        <w:t>9 %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5E9E8F" w14:textId="77777777" w:rsidR="00852C3F" w:rsidRDefault="00852C3F" w:rsidP="005610D6">
      <w:pPr>
        <w:pStyle w:val="Odstavekseznama"/>
        <w:rPr>
          <w:lang w:val="sl-SI"/>
        </w:rPr>
      </w:pPr>
    </w:p>
    <w:p w14:paraId="7FF5A624" w14:textId="77777777" w:rsidR="00852C3F" w:rsidRDefault="00852C3F" w:rsidP="005610D6">
      <w:pPr>
        <w:pStyle w:val="Odstavekseznama"/>
        <w:rPr>
          <w:lang w:val="sl-SI"/>
        </w:rPr>
      </w:pPr>
    </w:p>
    <w:p w14:paraId="0DF3BD40" w14:textId="77777777" w:rsidR="00852C3F" w:rsidRDefault="00E878D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E0DD08" wp14:editId="0A8C6C9A">
                <wp:simplePos x="0" y="0"/>
                <wp:positionH relativeFrom="column">
                  <wp:posOffset>895350</wp:posOffset>
                </wp:positionH>
                <wp:positionV relativeFrom="paragraph">
                  <wp:posOffset>74930</wp:posOffset>
                </wp:positionV>
                <wp:extent cx="1333500" cy="714375"/>
                <wp:effectExtent l="0" t="0" r="19050" b="28575"/>
                <wp:wrapNone/>
                <wp:docPr id="220" name="Zaobljeni pravokotni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6075C" w14:textId="77777777" w:rsidR="001D721B" w:rsidRDefault="001D721B" w:rsidP="00335AB6">
                            <w:pPr>
                              <w:spacing w:after="0"/>
                              <w:jc w:val="center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TEKSTILNI ODPADKI</w:t>
                            </w:r>
                          </w:p>
                          <w:p w14:paraId="63251F33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lang w:val="sl-SI"/>
                              </w:rPr>
                            </w:pPr>
                            <w:r w:rsidRPr="00335AB6">
                              <w:rPr>
                                <w:lang w:val="sl-SI"/>
                              </w:rPr>
                              <w:t>16,7 %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1E0DD08" id="Zaobljeni pravokotnik 220" o:spid="_x0000_s1039" style="position:absolute;left:0;text-align:left;margin-left:70.5pt;margin-top:5.9pt;width:105pt;height:5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" fillcolor="#70ad47 [3209]" strokecolor="#375623 [1609]" strokeweight="1pt">
                <v:stroke joinstyle="miter"/>
                <v:textbox>
                  <w:txbxContent>
                    <w:p w14:paraId="3716075C" w14:textId="77777777" w:rsidR="001D721B" w:rsidRDefault="001D721B" w:rsidP="00335AB6">
                      <w:pPr>
                        <w:spacing w:after="0"/>
                        <w:jc w:val="center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TEKSTILNI ODPADKI</w:t>
                      </w:r>
                    </w:p>
                    <w:p w14:paraId="63251F33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lang w:val="sl-SI"/>
                        </w:rPr>
                      </w:pPr>
                      <w:r w:rsidRPr="00335AB6">
                        <w:rPr>
                          <w:lang w:val="sl-SI"/>
                        </w:rPr>
                        <w:t>16,7 %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2F0A9D" wp14:editId="4FB70B7E">
                <wp:simplePos x="0" y="0"/>
                <wp:positionH relativeFrom="column">
                  <wp:posOffset>-279400</wp:posOffset>
                </wp:positionH>
                <wp:positionV relativeFrom="paragraph">
                  <wp:posOffset>87630</wp:posOffset>
                </wp:positionV>
                <wp:extent cx="1114425" cy="1028700"/>
                <wp:effectExtent l="0" t="0" r="28575" b="19050"/>
                <wp:wrapNone/>
                <wp:docPr id="214" name="Zaobljeni pravokotni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13274" w14:textId="77777777" w:rsidR="001D721B" w:rsidRPr="003526A8" w:rsidRDefault="001D721B" w:rsidP="003526A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MEŠANI KOM</w:t>
                            </w:r>
                            <w: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UNALNI</w:t>
                            </w: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ODPADKI</w:t>
                            </w:r>
                          </w:p>
                          <w:p w14:paraId="00598228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AB6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2,4 %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82F0A9D" id="Zaobljeni pravokotnik 214" o:spid="_x0000_s1040" style="position:absolute;left:0;text-align:left;margin-left:-22pt;margin-top:6.9pt;width:87.75pt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" fillcolor="#a5a5a5 [3206]" strokecolor="#525252 [1606]" strokeweight="1pt">
                <v:stroke joinstyle="miter"/>
                <v:textbox>
                  <w:txbxContent>
                    <w:p w14:paraId="5EE13274" w14:textId="77777777" w:rsidR="001D721B" w:rsidRPr="003526A8" w:rsidRDefault="001D721B" w:rsidP="003526A8">
                      <w:pPr>
                        <w:spacing w:after="0"/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MEŠANI KOM</w:t>
                      </w:r>
                      <w: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UNALNI</w:t>
                      </w: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ODPADKI</w:t>
                      </w:r>
                    </w:p>
                    <w:p w14:paraId="00598228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AB6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2,4 %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AFF1A0" w14:textId="77777777" w:rsidR="00852C3F" w:rsidRDefault="003A7F57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40AE2D" wp14:editId="1866C02E">
                <wp:simplePos x="0" y="0"/>
                <wp:positionH relativeFrom="column">
                  <wp:posOffset>2355850</wp:posOffset>
                </wp:positionH>
                <wp:positionV relativeFrom="paragraph">
                  <wp:posOffset>166370</wp:posOffset>
                </wp:positionV>
                <wp:extent cx="1457325" cy="463550"/>
                <wp:effectExtent l="0" t="0" r="28575" b="12700"/>
                <wp:wrapNone/>
                <wp:docPr id="218" name="Zaobljeni pravokotni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074D8" w14:textId="77777777" w:rsidR="001D721B" w:rsidRDefault="001D721B" w:rsidP="00335AB6">
                            <w:pPr>
                              <w:spacing w:after="0"/>
                              <w:jc w:val="center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PLASTIČNI ODPADKI</w:t>
                            </w:r>
                          </w:p>
                          <w:p w14:paraId="598F2C1D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lang w:val="sl-SI"/>
                              </w:rPr>
                            </w:pPr>
                            <w:r w:rsidRPr="00335AB6">
                              <w:rPr>
                                <w:lang w:val="sl-SI"/>
                              </w:rPr>
                              <w:t>35,8 %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C40AE2D" id="Zaobljeni pravokotnik 218" o:spid="_x0000_s1041" style="position:absolute;left:0;text-align:left;margin-left:185.5pt;margin-top:13.1pt;width:114.75pt;height:3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" fillcolor="#a5a5a5 [3206]" strokecolor="#525252 [1606]" strokeweight="1pt">
                <v:stroke joinstyle="miter"/>
                <v:textbox>
                  <w:txbxContent>
                    <w:p w14:paraId="110074D8" w14:textId="77777777" w:rsidR="001D721B" w:rsidRDefault="001D721B" w:rsidP="00335AB6">
                      <w:pPr>
                        <w:spacing w:after="0"/>
                        <w:jc w:val="center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PLASTIČNI ODPADKI</w:t>
                      </w:r>
                    </w:p>
                    <w:p w14:paraId="598F2C1D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center"/>
                        <w:rPr>
                          <w:lang w:val="sl-SI"/>
                        </w:rPr>
                      </w:pPr>
                      <w:r w:rsidRPr="00335AB6">
                        <w:rPr>
                          <w:lang w:val="sl-SI"/>
                        </w:rPr>
                        <w:t>35,8 %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D57BDD" w14:textId="77777777" w:rsidR="00852C3F" w:rsidRDefault="00E878D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E7514B" wp14:editId="1D268703">
                <wp:simplePos x="0" y="0"/>
                <wp:positionH relativeFrom="column">
                  <wp:posOffset>3870325</wp:posOffset>
                </wp:positionH>
                <wp:positionV relativeFrom="paragraph">
                  <wp:posOffset>91440</wp:posOffset>
                </wp:positionV>
                <wp:extent cx="1362075" cy="552450"/>
                <wp:effectExtent l="0" t="0" r="28575" b="19050"/>
                <wp:wrapNone/>
                <wp:docPr id="215" name="Zaobljeni pravokotni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20052" w14:textId="77777777" w:rsidR="001D721B" w:rsidRPr="003526A8" w:rsidRDefault="001D721B" w:rsidP="003526A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6A8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KOVINSKI ODPADKI</w:t>
                            </w:r>
                          </w:p>
                          <w:p w14:paraId="5703292C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AB6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15,8 %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8E7514B" id="Zaobljeni pravokotnik 215" o:spid="_x0000_s1042" style="position:absolute;left:0;text-align:left;margin-left:304.75pt;margin-top:7.2pt;width:107.2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" fillcolor="#5b9bd5 [3204]" strokecolor="#1f4d78 [1604]" strokeweight="1pt">
                <v:stroke joinstyle="miter"/>
                <v:textbox>
                  <w:txbxContent>
                    <w:p w14:paraId="58F20052" w14:textId="77777777" w:rsidR="001D721B" w:rsidRPr="003526A8" w:rsidRDefault="001D721B" w:rsidP="003526A8">
                      <w:pPr>
                        <w:spacing w:after="0"/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6A8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KOVINSKI ODPADKI</w:t>
                      </w:r>
                    </w:p>
                    <w:p w14:paraId="5703292C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AB6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15,8 %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FDA6F9" w14:textId="77777777" w:rsidR="00852C3F" w:rsidRDefault="00852C3F" w:rsidP="005610D6">
      <w:pPr>
        <w:pStyle w:val="Odstavekseznama"/>
        <w:rPr>
          <w:lang w:val="sl-SI"/>
        </w:rPr>
      </w:pPr>
    </w:p>
    <w:p w14:paraId="4FFB888E" w14:textId="77777777" w:rsidR="00852C3F" w:rsidRDefault="003A7F57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162C9E" wp14:editId="6FBAA1E1">
                <wp:simplePos x="0" y="0"/>
                <wp:positionH relativeFrom="column">
                  <wp:posOffset>2371090</wp:posOffset>
                </wp:positionH>
                <wp:positionV relativeFrom="paragraph">
                  <wp:posOffset>132080</wp:posOffset>
                </wp:positionV>
                <wp:extent cx="1419225" cy="798195"/>
                <wp:effectExtent l="0" t="0" r="28575" b="20955"/>
                <wp:wrapNone/>
                <wp:docPr id="219" name="Zaobljeni pravokotni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98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2FF32" w14:textId="77777777" w:rsidR="001D721B" w:rsidRPr="00335AB6" w:rsidRDefault="001D721B" w:rsidP="00335A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ins w:id="43" w:author="Irena.Kozelj" w:date="2021-07-19T11:51:00Z">
                              <w:r>
                                <w:rPr>
                                  <w:color w:val="000000" w:themeColor="text1"/>
                                  <w:lang w:val="sl-SI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ODPADNI</w:t>
                              </w:r>
                            </w:ins>
                            <w:ins w:id="44" w:author="Irena.Kozelj" w:date="2021-07-19T11:52:00Z">
                              <w:r>
                                <w:rPr>
                                  <w:color w:val="000000" w:themeColor="text1"/>
                                  <w:lang w:val="sl-SI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ins>
                            <w:r w:rsidRPr="00335AB6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PAPIR IN KARTON</w:t>
                            </w:r>
                            <w:ins w:id="45" w:author="Irena.Kozelj" w:date="2021-07-19T11:51:00Z">
                              <w:r>
                                <w:rPr>
                                  <w:color w:val="000000" w:themeColor="text1"/>
                                  <w:lang w:val="sl-SI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ins>
                          </w:p>
                          <w:p w14:paraId="5AD4E4C0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AB6">
                              <w:rPr>
                                <w:color w:val="000000" w:themeColor="text1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17,7 %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A162C9E" id="Zaobljeni pravokotnik 219" o:spid="_x0000_s1043" style="position:absolute;left:0;text-align:left;margin-left:186.7pt;margin-top:10.4pt;width:111.75pt;height:62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" fillcolor="#4472c4 [3208]" strokecolor="#1f3763 [1608]" strokeweight="1pt">
                <v:stroke joinstyle="miter"/>
                <v:textbox>
                  <w:txbxContent>
                    <w:p w14:paraId="1312FF32" w14:textId="77777777" w:rsidR="001D721B" w:rsidRPr="00335AB6" w:rsidRDefault="001D721B" w:rsidP="00335AB6">
                      <w:pPr>
                        <w:spacing w:after="0"/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ins w:id="123" w:author="Irena.Kozelj" w:date="2021-07-19T11:51:00Z">
                        <w:r>
                          <w:rPr>
                            <w:color w:val="000000" w:themeColor="text1"/>
                            <w:lang w:val="sl-SI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ODPADNI</w:t>
                        </w:r>
                      </w:ins>
                      <w:ins w:id="124" w:author="Irena.Kozelj" w:date="2021-07-19T11:52:00Z">
                        <w:r>
                          <w:rPr>
                            <w:color w:val="000000" w:themeColor="text1"/>
                            <w:lang w:val="sl-SI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ins>
                      <w:r w:rsidRPr="00335AB6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PAPIR IN KARTON</w:t>
                      </w:r>
                      <w:ins w:id="125" w:author="Irena.Kozelj" w:date="2021-07-19T11:51:00Z">
                        <w:r>
                          <w:rPr>
                            <w:color w:val="000000" w:themeColor="text1"/>
                            <w:lang w:val="sl-SI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ins>
                    </w:p>
                    <w:p w14:paraId="5AD4E4C0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AB6">
                        <w:rPr>
                          <w:color w:val="000000" w:themeColor="text1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17,7 %</w:t>
                      </w:r>
                    </w:p>
                  </w:txbxContent>
                </v:textbox>
              </v:roundrect>
            </w:pict>
          </mc:Fallback>
        </mc:AlternateContent>
      </w:r>
      <w:r w:rsidR="00E878D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E137F0" wp14:editId="0C2BCE21">
                <wp:simplePos x="0" y="0"/>
                <wp:positionH relativeFrom="column">
                  <wp:posOffset>1024890</wp:posOffset>
                </wp:positionH>
                <wp:positionV relativeFrom="paragraph">
                  <wp:posOffset>151130</wp:posOffset>
                </wp:positionV>
                <wp:extent cx="1209675" cy="476250"/>
                <wp:effectExtent l="0" t="0" r="28575" b="19050"/>
                <wp:wrapNone/>
                <wp:docPr id="221" name="Zaobljeni pravokotni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B8422" w14:textId="77777777" w:rsidR="001D721B" w:rsidRDefault="001D721B" w:rsidP="00335AB6">
                            <w:pPr>
                              <w:spacing w:after="0"/>
                              <w:jc w:val="center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LESENI ODPADKI</w:t>
                            </w:r>
                          </w:p>
                          <w:p w14:paraId="1AB8DE67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lang w:val="sl-SI"/>
                              </w:rPr>
                            </w:pPr>
                            <w:r w:rsidRPr="00335AB6">
                              <w:rPr>
                                <w:lang w:val="sl-SI"/>
                              </w:rPr>
                              <w:t>16,7 %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5E137F0" id="Zaobljeni pravokotnik 221" o:spid="_x0000_s1044" style="position:absolute;left:0;text-align:left;margin-left:80.7pt;margin-top:11.9pt;width:95.2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" fillcolor="#ed7d31 [3205]" strokecolor="#823b0b [1605]" strokeweight="1pt">
                <v:stroke joinstyle="miter"/>
                <v:textbox>
                  <w:txbxContent>
                    <w:p w14:paraId="3F6B8422" w14:textId="77777777" w:rsidR="001D721B" w:rsidRDefault="001D721B" w:rsidP="00335AB6">
                      <w:pPr>
                        <w:spacing w:after="0"/>
                        <w:jc w:val="center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LESENI ODPADKI</w:t>
                      </w:r>
                    </w:p>
                    <w:p w14:paraId="1AB8DE67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center"/>
                        <w:rPr>
                          <w:lang w:val="sl-SI"/>
                        </w:rPr>
                      </w:pPr>
                      <w:r w:rsidRPr="00335AB6">
                        <w:rPr>
                          <w:lang w:val="sl-SI"/>
                        </w:rPr>
                        <w:t>16,7 %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B29137" w14:textId="77777777" w:rsidR="00852C3F" w:rsidRDefault="00852C3F" w:rsidP="005610D6">
      <w:pPr>
        <w:pStyle w:val="Odstavekseznama"/>
        <w:rPr>
          <w:lang w:val="sl-SI"/>
        </w:rPr>
      </w:pPr>
    </w:p>
    <w:p w14:paraId="0079DED3" w14:textId="77777777" w:rsidR="00852C3F" w:rsidRDefault="00E878D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8F7699" wp14:editId="25C57E4F">
                <wp:simplePos x="0" y="0"/>
                <wp:positionH relativeFrom="column">
                  <wp:posOffset>3854450</wp:posOffset>
                </wp:positionH>
                <wp:positionV relativeFrom="paragraph">
                  <wp:posOffset>15240</wp:posOffset>
                </wp:positionV>
                <wp:extent cx="1343025" cy="504825"/>
                <wp:effectExtent l="0" t="0" r="28575" b="28575"/>
                <wp:wrapNone/>
                <wp:docPr id="216" name="Zaobljeni pravokotni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71B8" w14:textId="77777777" w:rsidR="001D721B" w:rsidRDefault="001D721B" w:rsidP="003526A8">
                            <w:pPr>
                              <w:spacing w:after="0"/>
                              <w:jc w:val="center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STEKLENI ODPADKI</w:t>
                            </w:r>
                          </w:p>
                          <w:p w14:paraId="7F026D77" w14:textId="77777777" w:rsidR="001D721B" w:rsidRPr="00335AB6" w:rsidRDefault="001D721B" w:rsidP="00335AB6">
                            <w:pPr>
                              <w:pStyle w:val="Odstavekseznama"/>
                              <w:numPr>
                                <w:ilvl w:val="0"/>
                                <w:numId w:val="18"/>
                              </w:numPr>
                              <w:jc w:val="center"/>
                              <w:rPr>
                                <w:lang w:val="sl-SI"/>
                              </w:rPr>
                            </w:pPr>
                            <w:r w:rsidRPr="00335AB6">
                              <w:rPr>
                                <w:lang w:val="sl-SI"/>
                              </w:rPr>
                              <w:t>12,2 %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78F7699" id="Zaobljeni pravokotnik 216" o:spid="_x0000_s1045" style="position:absolute;left:0;text-align:left;margin-left:303.5pt;margin-top:1.2pt;width:105.7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" fillcolor="#ed7d31 [3205]" strokecolor="#823b0b [1605]" strokeweight="1pt">
                <v:stroke joinstyle="miter"/>
                <v:textbox>
                  <w:txbxContent>
                    <w:p w14:paraId="39E771B8" w14:textId="77777777" w:rsidR="001D721B" w:rsidRDefault="001D721B" w:rsidP="003526A8">
                      <w:pPr>
                        <w:spacing w:after="0"/>
                        <w:jc w:val="center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STEKLENI ODPADKI</w:t>
                      </w:r>
                    </w:p>
                    <w:p w14:paraId="7F026D77" w14:textId="77777777" w:rsidR="001D721B" w:rsidRPr="00335AB6" w:rsidRDefault="001D721B" w:rsidP="00335AB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center"/>
                        <w:rPr>
                          <w:lang w:val="sl-SI"/>
                        </w:rPr>
                      </w:pPr>
                      <w:r w:rsidRPr="00335AB6">
                        <w:rPr>
                          <w:lang w:val="sl-SI"/>
                        </w:rPr>
                        <w:t>12,2 %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5F13C" w14:textId="77777777" w:rsidR="00852C3F" w:rsidRDefault="00E878D6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8B756B" wp14:editId="15243FBF">
                <wp:simplePos x="0" y="0"/>
                <wp:positionH relativeFrom="column">
                  <wp:posOffset>-352425</wp:posOffset>
                </wp:positionH>
                <wp:positionV relativeFrom="paragraph">
                  <wp:posOffset>111125</wp:posOffset>
                </wp:positionV>
                <wp:extent cx="1438275" cy="238125"/>
                <wp:effectExtent l="0" t="0" r="28575" b="28575"/>
                <wp:wrapNone/>
                <wp:docPr id="222" name="Pravokotni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DE2C" w14:textId="77777777" w:rsidR="001D721B" w:rsidRPr="00335AB6" w:rsidRDefault="001D721B" w:rsidP="00335AB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AB6">
                              <w:rPr>
                                <w:color w:val="000000" w:themeColor="text1"/>
                                <w:sz w:val="16"/>
                                <w:szCs w:val="16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Vse spremembe 2017-2019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8B756B" id="Pravokotnik 222" o:spid="_x0000_s1046" style="position:absolute;left:0;text-align:left;margin-left:-27.75pt;margin-top:8.75pt;width:113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057DE2C" w14:textId="77777777" w:rsidR="001D721B" w:rsidRPr="00335AB6" w:rsidRDefault="001D721B" w:rsidP="00335AB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AB6">
                        <w:rPr>
                          <w:color w:val="000000" w:themeColor="text1"/>
                          <w:sz w:val="16"/>
                          <w:szCs w:val="16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Vse spremembe 2017-2019</w:t>
                      </w:r>
                    </w:p>
                  </w:txbxContent>
                </v:textbox>
              </v:rect>
            </w:pict>
          </mc:Fallback>
        </mc:AlternateContent>
      </w:r>
    </w:p>
    <w:p w14:paraId="07E46790" w14:textId="6C604A63" w:rsidR="00852C3F" w:rsidRDefault="00BD65AC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AE4CDE" wp14:editId="76F72068">
                <wp:simplePos x="0" y="0"/>
                <wp:positionH relativeFrom="column">
                  <wp:posOffset>3886200</wp:posOffset>
                </wp:positionH>
                <wp:positionV relativeFrom="paragraph">
                  <wp:posOffset>177800</wp:posOffset>
                </wp:positionV>
                <wp:extent cx="279400" cy="1527175"/>
                <wp:effectExtent l="19050" t="0" r="25400" b="34925"/>
                <wp:wrapNone/>
                <wp:docPr id="232" name="Puščica do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52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1815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32" o:spid="_x0000_s1026" type="#_x0000_t67" style="position:absolute;margin-left:306pt;margin-top:14pt;width:22pt;height:12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" adj="19624" fillcolor="#70ad47 [3209]" strokecolor="#375623 [1609]" strokeweight="1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B4FCD4" wp14:editId="7B541F2A">
                <wp:simplePos x="0" y="0"/>
                <wp:positionH relativeFrom="column">
                  <wp:posOffset>2238375</wp:posOffset>
                </wp:positionH>
                <wp:positionV relativeFrom="paragraph">
                  <wp:posOffset>165100</wp:posOffset>
                </wp:positionV>
                <wp:extent cx="285750" cy="358775"/>
                <wp:effectExtent l="19050" t="0" r="19050" b="41275"/>
                <wp:wrapNone/>
                <wp:docPr id="230" name="Puščica do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E2BA63" id="Puščica dol 230" o:spid="_x0000_s1026" type="#_x0000_t67" style="position:absolute;margin-left:176.25pt;margin-top:13pt;width:22.5pt;height:28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" adj="12998" fillcolor="#70ad47 [3209]" strokecolor="#375623 [1609]" strokeweight="1pt"/>
            </w:pict>
          </mc:Fallback>
        </mc:AlternateContent>
      </w:r>
      <w:r w:rsidR="009A650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3C7967" wp14:editId="5C0A5B07">
                <wp:simplePos x="0" y="0"/>
                <wp:positionH relativeFrom="column">
                  <wp:posOffset>1165443</wp:posOffset>
                </wp:positionH>
                <wp:positionV relativeFrom="paragraph">
                  <wp:posOffset>126365</wp:posOffset>
                </wp:positionV>
                <wp:extent cx="333375" cy="428625"/>
                <wp:effectExtent l="19050" t="38100" r="47625" b="0"/>
                <wp:wrapNone/>
                <wp:docPr id="237" name="Puščica do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263">
                          <a:off x="0" y="0"/>
                          <a:ext cx="333375" cy="428625"/>
                        </a:xfrm>
                        <a:prstGeom prst="downArrow">
                          <a:avLst>
                            <a:gd name="adj1" fmla="val 5286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0216C0" id="Puščica dol 237" o:spid="_x0000_s1026" type="#_x0000_t67" style="position:absolute;margin-left:91.75pt;margin-top:9.95pt;width:26.25pt;height:33.75pt;rotation:2271110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" adj="13200,5091" fillcolor="#70ad47 [3209]" strokecolor="white [3201]" strokeweight="1.5pt"/>
            </w:pict>
          </mc:Fallback>
        </mc:AlternateContent>
      </w:r>
    </w:p>
    <w:p w14:paraId="6065B94E" w14:textId="77777777" w:rsidR="00852C3F" w:rsidRDefault="00222A3D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5309FE" wp14:editId="50B2FEB5">
                <wp:simplePos x="0" y="0"/>
                <wp:positionH relativeFrom="column">
                  <wp:posOffset>-767080</wp:posOffset>
                </wp:positionH>
                <wp:positionV relativeFrom="paragraph">
                  <wp:posOffset>74295</wp:posOffset>
                </wp:positionV>
                <wp:extent cx="1990725" cy="1752600"/>
                <wp:effectExtent l="0" t="0" r="28575" b="19050"/>
                <wp:wrapNone/>
                <wp:docPr id="249" name="Diagram poteka: nadomestni process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52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C584F" w14:textId="77777777" w:rsidR="001D721B" w:rsidRDefault="001D721B" w:rsidP="00F71CE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CE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ODLAGANJE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26A8">
                              <w:rPr>
                                <w:noProof/>
                                <w:color w:val="000000" w:themeColor="text1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FCCBEB2" wp14:editId="7CBCA24E">
                                  <wp:extent cx="200025" cy="238125"/>
                                  <wp:effectExtent l="0" t="0" r="9525" b="9525"/>
                                  <wp:docPr id="250" name="Slika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71CE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6,3 %</w:t>
                            </w:r>
                          </w:p>
                          <w:tbl>
                            <w:tblPr>
                              <w:tblStyle w:val="Tabelamrea"/>
                              <w:tblW w:w="28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596"/>
                              <w:gridCol w:w="683"/>
                            </w:tblGrid>
                            <w:tr w:rsidR="001D721B" w14:paraId="5C0A6297" w14:textId="77777777" w:rsidTr="006B30D5">
                              <w:tc>
                                <w:tcPr>
                                  <w:tcW w:w="1526" w:type="dxa"/>
                                </w:tcPr>
                                <w:p w14:paraId="5224D678" w14:textId="77777777" w:rsidR="001D721B" w:rsidRPr="00222A3D" w:rsidRDefault="00222A3D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ins w:id="46" w:author="Irena.Kozelj" w:date="2021-07-22T13:14:00Z">
                                    <w:r w:rsidRPr="00222A3D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Odpadki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6A449887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ins w:id="47" w:author="Irena.Kozelj" w:date="2021-07-19T11:56:00Z"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V</w:t>
                                    </w:r>
                                  </w:ins>
                                  <w:del w:id="48" w:author="Irena.Kozelj" w:date="2021-07-19T11:56:00Z">
                                    <w:r w:rsidRPr="00F71CEB" w:rsidDel="006B30D5">
                                      <w:rPr>
                                        <w:sz w:val="16"/>
                                        <w:szCs w:val="16"/>
                                      </w:rPr>
                                      <w:delText xml:space="preserve">v </w:delText>
                                    </w:r>
                                  </w:del>
                                  <w:r w:rsidRPr="00F71CEB">
                                    <w:rPr>
                                      <w:sz w:val="16"/>
                                      <w:szCs w:val="16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49C5233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1CEB">
                                    <w:rPr>
                                      <w:sz w:val="16"/>
                                      <w:szCs w:val="16"/>
                                    </w:rPr>
                                    <w:t>2017-2019</w:t>
                                  </w:r>
                                </w:p>
                              </w:tc>
                            </w:tr>
                            <w:tr w:rsidR="001D721B" w14:paraId="027DA898" w14:textId="77777777" w:rsidTr="006B30D5">
                              <w:tc>
                                <w:tcPr>
                                  <w:tcW w:w="1526" w:type="dxa"/>
                                </w:tcPr>
                                <w:p w14:paraId="1575228F" w14:textId="77777777" w:rsidR="001D721B" w:rsidRPr="00F71CEB" w:rsidRDefault="001D721B" w:rsidP="006B30D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F71CE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Kom</w:t>
                                  </w:r>
                                  <w:ins w:id="49" w:author="Irena.Kozelj" w:date="2021-07-19T11:55:00Z">
                                    <w:r w:rsidR="00222A3D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unaln</w:t>
                                    </w:r>
                                  </w:ins>
                                  <w:proofErr w:type="spellEnd"/>
                                  <w:del w:id="50" w:author="Irena.Kozelj" w:date="2021-07-19T11:55:00Z">
                                    <w:r w:rsidRPr="00F71CEB" w:rsidDel="006B30D5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>.</w:delText>
                                    </w:r>
                                  </w:del>
                                  <w:del w:id="51" w:author="Irena.Kozelj" w:date="2021-07-22T13:14:00Z">
                                    <w:r w:rsidRPr="00F71CEB" w:rsidDel="00222A3D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>odp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49BB8A69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39 %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3AB9BC68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1CEB">
                                    <w:rPr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6BAB7CE6" wp14:editId="2CE3796B">
                                        <wp:extent cx="95250" cy="104775"/>
                                        <wp:effectExtent l="0" t="0" r="0" b="9525"/>
                                        <wp:docPr id="251" name="Slika 2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5AB43D14" w14:textId="77777777" w:rsidTr="006B30D5">
                              <w:tc>
                                <w:tcPr>
                                  <w:tcW w:w="1526" w:type="dxa"/>
                                </w:tcPr>
                                <w:p w14:paraId="29B97549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1CEB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Iz naprav za ravnanje z odp</w:t>
                                  </w:r>
                                  <w:ins w:id="52" w:author="Irena.Kozelj" w:date="2021-07-19T11:56:00Z"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adki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4AD52F7D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29 %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F8BA134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2DB5CD12" wp14:editId="32890528">
                                        <wp:extent cx="109818" cy="133350"/>
                                        <wp:effectExtent l="0" t="0" r="5080" b="0"/>
                                        <wp:docPr id="256" name="Slika 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959" cy="1347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3729270D" w14:textId="77777777" w:rsidTr="006B30D5">
                              <w:tc>
                                <w:tcPr>
                                  <w:tcW w:w="1526" w:type="dxa"/>
                                </w:tcPr>
                                <w:p w14:paraId="4F980567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1CE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Gradbeni</w:t>
                                  </w:r>
                                  <w:del w:id="53" w:author="Irena.Kozelj" w:date="2021-07-22T13:14:00Z">
                                    <w:r w:rsidDel="00222A3D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 xml:space="preserve"> odp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161411CB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13 %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1AFB5644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4D978C4C" wp14:editId="49EE255D">
                                        <wp:extent cx="101974" cy="123825"/>
                                        <wp:effectExtent l="0" t="0" r="0" b="0"/>
                                        <wp:docPr id="254" name="Slika 2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258" cy="1265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1140673E" w14:textId="77777777" w:rsidTr="006B30D5">
                              <w:tc>
                                <w:tcPr>
                                  <w:tcW w:w="1526" w:type="dxa"/>
                                </w:tcPr>
                                <w:p w14:paraId="40CBE7FA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Leseni</w:t>
                                  </w:r>
                                  <w:del w:id="54" w:author="Irena.Kozelj" w:date="2021-07-22T13:14:00Z">
                                    <w:r w:rsidDel="00222A3D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 xml:space="preserve"> odp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698F3BE2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11 %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36F933AE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26F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501C2DE3" wp14:editId="641933C8">
                                        <wp:extent cx="109818" cy="133350"/>
                                        <wp:effectExtent l="0" t="0" r="5080" b="0"/>
                                        <wp:docPr id="255" name="Slika 2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135" cy="1349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721B" w14:paraId="775A2BF3" w14:textId="77777777" w:rsidTr="006B30D5">
                              <w:tc>
                                <w:tcPr>
                                  <w:tcW w:w="1526" w:type="dxa"/>
                                </w:tcPr>
                                <w:p w14:paraId="6EC55E82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ins w:id="55" w:author="Irena.Kozelj" w:date="2021-07-19T11:56:00Z"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</w:t>
                                    </w:r>
                                  </w:ins>
                                  <w:del w:id="56" w:author="Irena.Kozelj" w:date="2021-07-19T11:56:00Z">
                                    <w:r w:rsidDel="006B30D5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>o</w:delText>
                                    </w:r>
                                  </w:del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stal</w:t>
                                  </w:r>
                                  <w:ins w:id="57" w:author="Irena.Kozelj" w:date="2021-07-22T13:14:00Z">
                                    <w:r w:rsidR="00222A3D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</w:t>
                                    </w:r>
                                  </w:ins>
                                  <w:del w:id="58" w:author="Irena.Kozelj" w:date="2021-07-22T13:14:00Z">
                                    <w:r w:rsidDel="00222A3D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delText>o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24C788C8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8 %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15D71555" w14:textId="77777777" w:rsidR="001D721B" w:rsidRPr="00F71CEB" w:rsidRDefault="001D721B" w:rsidP="00F71C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1CEB">
                                    <w:rPr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eastAsia="sl-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35E46316" wp14:editId="15BA1E42">
                                        <wp:extent cx="95250" cy="104775"/>
                                        <wp:effectExtent l="0" t="0" r="0" b="9525"/>
                                        <wp:docPr id="252" name="Slika 2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95513D2" w14:textId="77777777" w:rsidR="001D721B" w:rsidRPr="00CB51AE" w:rsidRDefault="001D721B" w:rsidP="00F71CE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E63396" w14:textId="77777777" w:rsidR="001D721B" w:rsidRDefault="001D721B" w:rsidP="00CB51AE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</w:p>
                          <w:p w14:paraId="2D55C23B" w14:textId="77777777" w:rsidR="001D721B" w:rsidRDefault="001D721B" w:rsidP="00CB51AE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</w:p>
                          <w:p w14:paraId="4E0928E0" w14:textId="77777777" w:rsidR="001D721B" w:rsidRDefault="001D721B" w:rsidP="00CB51AE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</w:p>
                          <w:p w14:paraId="5071F23D" w14:textId="77777777" w:rsidR="001D721B" w:rsidRDefault="001D721B" w:rsidP="00CB51AE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</w:p>
                          <w:p w14:paraId="3E66F855" w14:textId="77777777" w:rsidR="001D721B" w:rsidRPr="00CB51AE" w:rsidRDefault="001D721B" w:rsidP="00CB51AE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309F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249" o:spid="_x0000_s1047" type="#_x0000_t176" style="position:absolute;left:0;text-align:left;margin-left:-60.4pt;margin-top:5.85pt;width:156.75pt;height:13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B8C584F" w14:textId="77777777" w:rsidR="001D721B" w:rsidRDefault="001D721B" w:rsidP="00F71CE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1CEB"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ODLAGANJE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26A8">
                        <w:rPr>
                          <w:noProof/>
                          <w:color w:val="000000" w:themeColor="text1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FCCBEB2" wp14:editId="7CBCA24E">
                            <wp:extent cx="200025" cy="238125"/>
                            <wp:effectExtent l="0" t="0" r="9525" b="9525"/>
                            <wp:docPr id="250" name="Slika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71CEB">
                        <w:rPr>
                          <w:b/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6,3 %</w:t>
                      </w:r>
                    </w:p>
                    <w:tbl>
                      <w:tblPr>
                        <w:tblStyle w:val="Tabelamrea"/>
                        <w:tblW w:w="2805" w:type="dxa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596"/>
                        <w:gridCol w:w="683"/>
                      </w:tblGrid>
                      <w:tr w:rsidR="001D721B" w14:paraId="5C0A6297" w14:textId="77777777" w:rsidTr="006B30D5">
                        <w:tc>
                          <w:tcPr>
                            <w:tcW w:w="1526" w:type="dxa"/>
                          </w:tcPr>
                          <w:p w14:paraId="5224D678" w14:textId="77777777" w:rsidR="001D721B" w:rsidRPr="00222A3D" w:rsidRDefault="00222A3D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ins w:id="59" w:author="Irena.Kozelj" w:date="2021-07-22T13:14:00Z">
                              <w:r w:rsidRPr="00222A3D"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Odpadki</w:t>
                              </w:r>
                            </w:ins>
                          </w:p>
                        </w:tc>
                        <w:tc>
                          <w:tcPr>
                            <w:tcW w:w="596" w:type="dxa"/>
                          </w:tcPr>
                          <w:p w14:paraId="6A449887" w14:textId="77777777" w:rsidR="001D721B" w:rsidRPr="00F71CEB" w:rsidRDefault="001D721B" w:rsidP="00F71CEB">
                            <w:pPr>
                              <w:jc w:val="center"/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ins w:id="60" w:author="Irena.Kozelj" w:date="2021-07-19T11:56:00Z">
                              <w:r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</w:ins>
                            <w:del w:id="61" w:author="Irena.Kozelj" w:date="2021-07-19T11:56:00Z">
                              <w:r w:rsidRPr="00F71CEB" w:rsidDel="006B30D5">
                                <w:rPr>
                                  <w:sz w:val="16"/>
                                  <w:szCs w:val="16"/>
                                </w:rPr>
                                <w:delText xml:space="preserve">v </w:delText>
                              </w:r>
                            </w:del>
                            <w:r w:rsidRPr="00F71CEB">
                              <w:rPr>
                                <w:sz w:val="16"/>
                                <w:szCs w:val="16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49C5233" w14:textId="77777777" w:rsidR="001D721B" w:rsidRPr="00F71CEB" w:rsidRDefault="001D721B" w:rsidP="00F71CEB">
                            <w:pPr>
                              <w:jc w:val="center"/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CEB">
                              <w:rPr>
                                <w:sz w:val="16"/>
                                <w:szCs w:val="16"/>
                              </w:rPr>
                              <w:t>2017-2019</w:t>
                            </w:r>
                          </w:p>
                        </w:tc>
                      </w:tr>
                      <w:tr w:rsidR="001D721B" w14:paraId="027DA898" w14:textId="77777777" w:rsidTr="006B30D5">
                        <w:tc>
                          <w:tcPr>
                            <w:tcW w:w="1526" w:type="dxa"/>
                          </w:tcPr>
                          <w:p w14:paraId="1575228F" w14:textId="77777777" w:rsidR="001D721B" w:rsidRPr="00F71CEB" w:rsidRDefault="001D721B" w:rsidP="006B30D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71CE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Kom</w:t>
                            </w:r>
                            <w:ins w:id="62" w:author="Irena.Kozelj" w:date="2021-07-19T11:55:00Z">
                              <w:r w:rsidR="00222A3D"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unaln</w:t>
                              </w:r>
                            </w:ins>
                            <w:proofErr w:type="spellEnd"/>
                            <w:del w:id="63" w:author="Irena.Kozelj" w:date="2021-07-19T11:55:00Z">
                              <w:r w:rsidRPr="00F71CEB" w:rsidDel="006B30D5"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.</w:delText>
                              </w:r>
                            </w:del>
                            <w:del w:id="64" w:author="Irena.Kozelj" w:date="2021-07-22T13:14:00Z">
                              <w:r w:rsidRPr="00F71CEB" w:rsidDel="00222A3D"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odp</w:delText>
                              </w:r>
                            </w:del>
                          </w:p>
                        </w:tc>
                        <w:tc>
                          <w:tcPr>
                            <w:tcW w:w="596" w:type="dxa"/>
                          </w:tcPr>
                          <w:p w14:paraId="49BB8A69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39 %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3AB9BC68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CEB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AB7CE6" wp14:editId="2CE3796B">
                                  <wp:extent cx="95250" cy="104775"/>
                                  <wp:effectExtent l="0" t="0" r="0" b="9525"/>
                                  <wp:docPr id="251" name="Slika 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5AB43D14" w14:textId="77777777" w:rsidTr="006B30D5">
                        <w:tc>
                          <w:tcPr>
                            <w:tcW w:w="1526" w:type="dxa"/>
                          </w:tcPr>
                          <w:p w14:paraId="29B97549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CEB"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Iz naprav za ravnanje z odp</w:t>
                            </w:r>
                            <w:ins w:id="65" w:author="Irena.Kozelj" w:date="2021-07-19T11:56:00Z"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adki</w:t>
                              </w:r>
                            </w:ins>
                          </w:p>
                        </w:tc>
                        <w:tc>
                          <w:tcPr>
                            <w:tcW w:w="596" w:type="dxa"/>
                          </w:tcPr>
                          <w:p w14:paraId="4AD52F7D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29 %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F8BA134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DB5CD12" wp14:editId="32890528">
                                  <wp:extent cx="109818" cy="133350"/>
                                  <wp:effectExtent l="0" t="0" r="5080" b="0"/>
                                  <wp:docPr id="256" name="Slika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59" cy="134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3729270D" w14:textId="77777777" w:rsidTr="006B30D5">
                        <w:tc>
                          <w:tcPr>
                            <w:tcW w:w="1526" w:type="dxa"/>
                          </w:tcPr>
                          <w:p w14:paraId="4F980567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CE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Gradbeni</w:t>
                            </w:r>
                            <w:del w:id="66" w:author="Irena.Kozelj" w:date="2021-07-22T13:14:00Z">
                              <w:r w:rsidDel="00222A3D"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 odp</w:delText>
                              </w:r>
                            </w:del>
                          </w:p>
                        </w:tc>
                        <w:tc>
                          <w:tcPr>
                            <w:tcW w:w="596" w:type="dxa"/>
                          </w:tcPr>
                          <w:p w14:paraId="161411CB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13 %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1AFB5644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D978C4C" wp14:editId="49EE255D">
                                  <wp:extent cx="101974" cy="123825"/>
                                  <wp:effectExtent l="0" t="0" r="0" b="0"/>
                                  <wp:docPr id="254" name="Slika 2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58" cy="126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1140673E" w14:textId="77777777" w:rsidTr="006B30D5">
                        <w:tc>
                          <w:tcPr>
                            <w:tcW w:w="1526" w:type="dxa"/>
                          </w:tcPr>
                          <w:p w14:paraId="40CBE7FA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Leseni</w:t>
                            </w:r>
                            <w:del w:id="67" w:author="Irena.Kozelj" w:date="2021-07-22T13:14:00Z">
                              <w:r w:rsidDel="00222A3D"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 odp</w:delText>
                              </w:r>
                            </w:del>
                          </w:p>
                        </w:tc>
                        <w:tc>
                          <w:tcPr>
                            <w:tcW w:w="596" w:type="dxa"/>
                          </w:tcPr>
                          <w:p w14:paraId="698F3BE2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11 %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36F933AE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F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01C2DE3" wp14:editId="641933C8">
                                  <wp:extent cx="109818" cy="133350"/>
                                  <wp:effectExtent l="0" t="0" r="5080" b="0"/>
                                  <wp:docPr id="255" name="Slika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35" cy="134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721B" w14:paraId="775A2BF3" w14:textId="77777777" w:rsidTr="006B30D5">
                        <w:tc>
                          <w:tcPr>
                            <w:tcW w:w="1526" w:type="dxa"/>
                          </w:tcPr>
                          <w:p w14:paraId="6EC55E82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ins w:id="68" w:author="Irena.Kozelj" w:date="2021-07-19T11:56:00Z"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ins>
                            <w:del w:id="69" w:author="Irena.Kozelj" w:date="2021-07-19T11:56:00Z">
                              <w:r w:rsidDel="006B30D5"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o</w:delText>
                              </w:r>
                            </w:del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stal</w:t>
                            </w:r>
                            <w:ins w:id="70" w:author="Irena.Kozelj" w:date="2021-07-22T13:14:00Z">
                              <w:r w:rsidR="00222A3D"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ins>
                            <w:del w:id="71" w:author="Irena.Kozelj" w:date="2021-07-22T13:14:00Z">
                              <w:r w:rsidDel="00222A3D"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o</w:delText>
                              </w:r>
                            </w:del>
                          </w:p>
                        </w:tc>
                        <w:tc>
                          <w:tcPr>
                            <w:tcW w:w="596" w:type="dxa"/>
                          </w:tcPr>
                          <w:p w14:paraId="24C788C8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8 %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15D71555" w14:textId="77777777" w:rsidR="001D721B" w:rsidRPr="00F71CEB" w:rsidRDefault="001D721B" w:rsidP="00F71C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CEB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5E46316" wp14:editId="15BA1E42">
                                  <wp:extent cx="95250" cy="104775"/>
                                  <wp:effectExtent l="0" t="0" r="0" b="9525"/>
                                  <wp:docPr id="252" name="Slika 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95513D2" w14:textId="77777777" w:rsidR="001D721B" w:rsidRPr="00CB51AE" w:rsidRDefault="001D721B" w:rsidP="00F71CEB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E63396" w14:textId="77777777" w:rsidR="001D721B" w:rsidRDefault="001D721B" w:rsidP="00CB51AE">
                      <w:pPr>
                        <w:jc w:val="center"/>
                        <w:rPr>
                          <w:lang w:val="sl-SI"/>
                        </w:rPr>
                      </w:pPr>
                    </w:p>
                    <w:p w14:paraId="2D55C23B" w14:textId="77777777" w:rsidR="001D721B" w:rsidRDefault="001D721B" w:rsidP="00CB51AE">
                      <w:pPr>
                        <w:jc w:val="center"/>
                        <w:rPr>
                          <w:lang w:val="sl-SI"/>
                        </w:rPr>
                      </w:pPr>
                    </w:p>
                    <w:p w14:paraId="4E0928E0" w14:textId="77777777" w:rsidR="001D721B" w:rsidRDefault="001D721B" w:rsidP="00CB51AE">
                      <w:pPr>
                        <w:jc w:val="center"/>
                        <w:rPr>
                          <w:lang w:val="sl-SI"/>
                        </w:rPr>
                      </w:pPr>
                    </w:p>
                    <w:p w14:paraId="5071F23D" w14:textId="77777777" w:rsidR="001D721B" w:rsidRDefault="001D721B" w:rsidP="00CB51AE">
                      <w:pPr>
                        <w:jc w:val="center"/>
                        <w:rPr>
                          <w:lang w:val="sl-SI"/>
                        </w:rPr>
                      </w:pPr>
                    </w:p>
                    <w:p w14:paraId="3E66F855" w14:textId="77777777" w:rsidR="001D721B" w:rsidRPr="00CB51AE" w:rsidRDefault="001D721B" w:rsidP="00CB51AE">
                      <w:pPr>
                        <w:jc w:val="center"/>
                        <w:rPr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5A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E250C0" wp14:editId="6E40BE46">
                <wp:simplePos x="0" y="0"/>
                <wp:positionH relativeFrom="column">
                  <wp:posOffset>4800600</wp:posOffset>
                </wp:positionH>
                <wp:positionV relativeFrom="paragraph">
                  <wp:posOffset>9525</wp:posOffset>
                </wp:positionV>
                <wp:extent cx="266700" cy="419100"/>
                <wp:effectExtent l="19050" t="0" r="38100" b="38100"/>
                <wp:wrapNone/>
                <wp:docPr id="234" name="Puščica do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58A162" id="Puščica dol 234" o:spid="_x0000_s1026" type="#_x0000_t67" style="position:absolute;margin-left:378pt;margin-top:.75pt;width:21pt;height:3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" adj="14727" fillcolor="#70ad47 [3209]" strokecolor="#375623 [1609]" strokeweight="1pt"/>
            </w:pict>
          </mc:Fallback>
        </mc:AlternateContent>
      </w:r>
    </w:p>
    <w:p w14:paraId="3982D5CE" w14:textId="683FCA7F" w:rsidR="00852C3F" w:rsidRDefault="0028767D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D06C41" wp14:editId="5EF09F9B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2352675" cy="1155700"/>
                <wp:effectExtent l="0" t="0" r="28575" b="25400"/>
                <wp:wrapNone/>
                <wp:docPr id="204" name="Zaobljeni pravokotni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EE10A" w14:textId="77777777" w:rsidR="001D721B" w:rsidRPr="009A6507" w:rsidRDefault="001D721B" w:rsidP="009A65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9A6507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SEŽIG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 xml:space="preserve"> </w:t>
                            </w:r>
                            <w:r w:rsidRPr="009A6507">
                              <w:rPr>
                                <w:lang w:val="sl-SI"/>
                              </w:rPr>
                              <w:t>(2017-2019)</w:t>
                            </w:r>
                          </w:p>
                          <w:p w14:paraId="7A6C0FCD" w14:textId="77777777" w:rsidR="001D721B" w:rsidRPr="009A6507" w:rsidRDefault="001D721B" w:rsidP="009A6507">
                            <w:pPr>
                              <w:spacing w:after="0"/>
                              <w:rPr>
                                <w:lang w:val="sl-SI"/>
                              </w:rPr>
                            </w:pPr>
                            <w:r w:rsidRPr="009A6507">
                              <w:rPr>
                                <w:lang w:val="sl-SI"/>
                              </w:rPr>
                              <w:t>Z namenom pridobitve energije in toplote</w:t>
                            </w:r>
                            <w:r>
                              <w:rPr>
                                <w:lang w:val="sl-SI"/>
                              </w:rPr>
                              <w:t xml:space="preserve">        </w:t>
                            </w:r>
                            <w:r w:rsidRPr="003526A8">
                              <w:rPr>
                                <w:noProof/>
                                <w:color w:val="000000" w:themeColor="text1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0278699" wp14:editId="27634D09">
                                  <wp:extent cx="188259" cy="228600"/>
                                  <wp:effectExtent l="0" t="0" r="2540" b="0"/>
                                  <wp:docPr id="205" name="Slika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15" cy="23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sl-SI"/>
                              </w:rPr>
                              <w:t xml:space="preserve">  </w:t>
                            </w:r>
                            <w:r w:rsidRPr="009A6507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4,6 %</w:t>
                            </w:r>
                            <w:r>
                              <w:rPr>
                                <w:lang w:val="sl-SI"/>
                              </w:rPr>
                              <w:t xml:space="preserve"> </w:t>
                            </w:r>
                          </w:p>
                          <w:p w14:paraId="1EA71D24" w14:textId="77777777" w:rsidR="001D721B" w:rsidRPr="009A6507" w:rsidRDefault="001D721B" w:rsidP="009A6507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Z</w:t>
                            </w:r>
                            <w:r w:rsidRPr="009A6507">
                              <w:rPr>
                                <w:lang w:val="sl-SI"/>
                              </w:rPr>
                              <w:t xml:space="preserve"> namenom odstranitve</w:t>
                            </w:r>
                            <w:r>
                              <w:rPr>
                                <w:lang w:val="sl-SI"/>
                              </w:rPr>
                              <w:t xml:space="preserve">   </w:t>
                            </w:r>
                            <w:r w:rsidRPr="003526A8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78F279D" wp14:editId="39EF879B">
                                  <wp:extent cx="216477" cy="238125"/>
                                  <wp:effectExtent l="0" t="0" r="0" b="0"/>
                                  <wp:docPr id="206" name="Slika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253" cy="243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sl-SI"/>
                              </w:rPr>
                              <w:t xml:space="preserve"> </w:t>
                            </w:r>
                            <w:r w:rsidRPr="009A6507">
                              <w:rPr>
                                <w:b/>
                                <w:sz w:val="24"/>
                                <w:lang w:val="sl-SI"/>
                              </w:rPr>
                              <w:t>5,1 %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06C41" id="Zaobljeni pravokotnik 204" o:spid="_x0000_s1048" style="position:absolute;left:0;text-align:left;margin-left:108pt;margin-top:12pt;width:185.25pt;height:9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DDEE10A" w14:textId="77777777" w:rsidR="001D721B" w:rsidRPr="009A6507" w:rsidRDefault="001D721B" w:rsidP="009A65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sl-SI"/>
                        </w:rPr>
                      </w:pPr>
                      <w:r w:rsidRPr="009A6507">
                        <w:rPr>
                          <w:b/>
                          <w:sz w:val="24"/>
                          <w:szCs w:val="24"/>
                          <w:lang w:val="sl-SI"/>
                        </w:rPr>
                        <w:t>SEŽIG</w:t>
                      </w:r>
                      <w:r>
                        <w:rPr>
                          <w:b/>
                          <w:sz w:val="24"/>
                          <w:szCs w:val="24"/>
                          <w:lang w:val="sl-SI"/>
                        </w:rPr>
                        <w:t xml:space="preserve"> </w:t>
                      </w:r>
                      <w:r w:rsidRPr="009A6507">
                        <w:rPr>
                          <w:lang w:val="sl-SI"/>
                        </w:rPr>
                        <w:t>(2017-2019)</w:t>
                      </w:r>
                    </w:p>
                    <w:p w14:paraId="7A6C0FCD" w14:textId="77777777" w:rsidR="001D721B" w:rsidRPr="009A6507" w:rsidRDefault="001D721B" w:rsidP="009A6507">
                      <w:pPr>
                        <w:spacing w:after="0"/>
                        <w:rPr>
                          <w:lang w:val="sl-SI"/>
                        </w:rPr>
                      </w:pPr>
                      <w:r w:rsidRPr="009A6507">
                        <w:rPr>
                          <w:lang w:val="sl-SI"/>
                        </w:rPr>
                        <w:t>Z namenom pridobitve energije in toplote</w:t>
                      </w:r>
                      <w:r>
                        <w:rPr>
                          <w:lang w:val="sl-SI"/>
                        </w:rPr>
                        <w:t xml:space="preserve">        </w:t>
                      </w:r>
                      <w:r w:rsidRPr="003526A8">
                        <w:rPr>
                          <w:noProof/>
                          <w:color w:val="000000" w:themeColor="text1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0278699" wp14:editId="27634D09">
                            <wp:extent cx="188259" cy="228600"/>
                            <wp:effectExtent l="0" t="0" r="2540" b="0"/>
                            <wp:docPr id="205" name="Slika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15" cy="23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sl-SI"/>
                        </w:rPr>
                        <w:t xml:space="preserve">  </w:t>
                      </w:r>
                      <w:r w:rsidRPr="009A6507">
                        <w:rPr>
                          <w:b/>
                          <w:sz w:val="24"/>
                          <w:szCs w:val="24"/>
                          <w:lang w:val="sl-SI"/>
                        </w:rPr>
                        <w:t>4,6 %</w:t>
                      </w:r>
                      <w:r>
                        <w:rPr>
                          <w:lang w:val="sl-SI"/>
                        </w:rPr>
                        <w:t xml:space="preserve"> </w:t>
                      </w:r>
                    </w:p>
                    <w:p w14:paraId="1EA71D24" w14:textId="77777777" w:rsidR="001D721B" w:rsidRPr="009A6507" w:rsidRDefault="001D721B" w:rsidP="009A6507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Z</w:t>
                      </w:r>
                      <w:r w:rsidRPr="009A6507">
                        <w:rPr>
                          <w:lang w:val="sl-SI"/>
                        </w:rPr>
                        <w:t xml:space="preserve"> namenom odstranitve</w:t>
                      </w:r>
                      <w:r>
                        <w:rPr>
                          <w:lang w:val="sl-SI"/>
                        </w:rPr>
                        <w:t xml:space="preserve">   </w:t>
                      </w:r>
                      <w:r w:rsidRPr="003526A8">
                        <w:rPr>
                          <w:noProof/>
                          <w:color w:val="000000" w:themeColor="text1"/>
                          <w:sz w:val="20"/>
                          <w:szCs w:val="20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78F279D" wp14:editId="39EF879B">
                            <wp:extent cx="216477" cy="238125"/>
                            <wp:effectExtent l="0" t="0" r="0" b="0"/>
                            <wp:docPr id="206" name="Slika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253" cy="243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sl-SI"/>
                        </w:rPr>
                        <w:t xml:space="preserve"> </w:t>
                      </w:r>
                      <w:r w:rsidRPr="009A6507">
                        <w:rPr>
                          <w:b/>
                          <w:sz w:val="24"/>
                          <w:lang w:val="sl-SI"/>
                        </w:rPr>
                        <w:t>5,1 %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510BF6" w14:textId="77777777" w:rsidR="003415B3" w:rsidRDefault="009A6507" w:rsidP="00CB51AE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CA530D" wp14:editId="14E10865">
                <wp:simplePos x="0" y="0"/>
                <wp:positionH relativeFrom="column">
                  <wp:posOffset>4381500</wp:posOffset>
                </wp:positionH>
                <wp:positionV relativeFrom="paragraph">
                  <wp:posOffset>98425</wp:posOffset>
                </wp:positionV>
                <wp:extent cx="1943100" cy="1041400"/>
                <wp:effectExtent l="0" t="0" r="19050" b="25400"/>
                <wp:wrapNone/>
                <wp:docPr id="211" name="Zaobljeni pravokotni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41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E31CA" w14:textId="77777777" w:rsidR="001D721B" w:rsidRDefault="001D721B" w:rsidP="009A6507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  <w:r w:rsidRPr="009A6507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IZVOZ</w:t>
                            </w:r>
                            <w:r>
                              <w:rPr>
                                <w:lang w:val="sl-SI"/>
                              </w:rPr>
                              <w:t xml:space="preserve"> (2017-2019)</w:t>
                            </w:r>
                          </w:p>
                          <w:p w14:paraId="1398E089" w14:textId="77777777" w:rsidR="001D721B" w:rsidRDefault="001D721B" w:rsidP="009A6507">
                            <w:pPr>
                              <w:spacing w:after="0"/>
                              <w:rPr>
                                <w:lang w:val="sl-SI"/>
                              </w:rPr>
                            </w:pPr>
                            <w:r w:rsidRPr="009A6507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SNOVI</w:t>
                            </w:r>
                            <w:r>
                              <w:rPr>
                                <w:lang w:val="sl-SI"/>
                              </w:rPr>
                              <w:t xml:space="preserve">     </w:t>
                            </w:r>
                            <w:r w:rsidRPr="003526A8">
                              <w:rPr>
                                <w:noProof/>
                                <w:color w:val="000000" w:themeColor="text1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532096B" wp14:editId="5BA02BFB">
                                  <wp:extent cx="188259" cy="228600"/>
                                  <wp:effectExtent l="0" t="0" r="2540" b="0"/>
                                  <wp:docPr id="223" name="Slika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15" cy="23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sl-SI"/>
                              </w:rPr>
                              <w:t xml:space="preserve">  </w:t>
                            </w:r>
                            <w:r w:rsidRPr="009A6507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2,5 %</w:t>
                            </w:r>
                          </w:p>
                          <w:p w14:paraId="6AEAAC8D" w14:textId="77777777" w:rsidR="001D721B" w:rsidRPr="009A6507" w:rsidRDefault="001D721B" w:rsidP="009A6507">
                            <w:pPr>
                              <w:rPr>
                                <w:lang w:val="sl-SI"/>
                              </w:rPr>
                            </w:pPr>
                            <w:r w:rsidRPr="009A6507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ODPADKOV</w:t>
                            </w:r>
                            <w:r>
                              <w:rPr>
                                <w:lang w:val="sl-SI"/>
                              </w:rPr>
                              <w:t xml:space="preserve">      </w:t>
                            </w:r>
                            <w:r w:rsidRPr="003526A8">
                              <w:rPr>
                                <w:noProof/>
                                <w:color w:val="000000" w:themeColor="text1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AC41B6B" wp14:editId="405CAC8A">
                                  <wp:extent cx="188259" cy="228600"/>
                                  <wp:effectExtent l="0" t="0" r="2540" b="0"/>
                                  <wp:docPr id="224" name="Slika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15" cy="23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sl-SI"/>
                              </w:rPr>
                              <w:t xml:space="preserve">   </w:t>
                            </w:r>
                            <w:r w:rsidRPr="009A6507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7,8 %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8CA530D" id="Zaobljeni pravokotnik 211" o:spid="_x0000_s1049" style="position:absolute;left:0;text-align:left;margin-left:345pt;margin-top:7.75pt;width:153pt;height:8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80E31CA" w14:textId="77777777" w:rsidR="001D721B" w:rsidRDefault="001D721B" w:rsidP="009A6507">
                      <w:pPr>
                        <w:jc w:val="center"/>
                        <w:rPr>
                          <w:lang w:val="sl-SI"/>
                        </w:rPr>
                      </w:pPr>
                      <w:r w:rsidRPr="009A6507">
                        <w:rPr>
                          <w:b/>
                          <w:sz w:val="24"/>
                          <w:szCs w:val="24"/>
                          <w:lang w:val="sl-SI"/>
                        </w:rPr>
                        <w:t>IZVOZ</w:t>
                      </w:r>
                      <w:r>
                        <w:rPr>
                          <w:lang w:val="sl-SI"/>
                        </w:rPr>
                        <w:t xml:space="preserve"> (2017-2019)</w:t>
                      </w:r>
                    </w:p>
                    <w:p w14:paraId="1398E089" w14:textId="77777777" w:rsidR="001D721B" w:rsidRDefault="001D721B" w:rsidP="009A6507">
                      <w:pPr>
                        <w:spacing w:after="0"/>
                        <w:rPr>
                          <w:lang w:val="sl-SI"/>
                        </w:rPr>
                      </w:pPr>
                      <w:r w:rsidRPr="009A6507">
                        <w:rPr>
                          <w:b/>
                          <w:sz w:val="24"/>
                          <w:szCs w:val="24"/>
                          <w:lang w:val="sl-SI"/>
                        </w:rPr>
                        <w:t>SNOVI</w:t>
                      </w:r>
                      <w:r>
                        <w:rPr>
                          <w:lang w:val="sl-SI"/>
                        </w:rPr>
                        <w:t xml:space="preserve">     </w:t>
                      </w:r>
                      <w:r w:rsidRPr="003526A8">
                        <w:rPr>
                          <w:noProof/>
                          <w:color w:val="000000" w:themeColor="text1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532096B" wp14:editId="5BA02BFB">
                            <wp:extent cx="188259" cy="228600"/>
                            <wp:effectExtent l="0" t="0" r="2540" b="0"/>
                            <wp:docPr id="223" name="Slika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15" cy="23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sl-SI"/>
                        </w:rPr>
                        <w:t xml:space="preserve">  </w:t>
                      </w:r>
                      <w:r w:rsidRPr="009A6507">
                        <w:rPr>
                          <w:b/>
                          <w:sz w:val="24"/>
                          <w:szCs w:val="24"/>
                          <w:lang w:val="sl-SI"/>
                        </w:rPr>
                        <w:t>2,5 %</w:t>
                      </w:r>
                    </w:p>
                    <w:p w14:paraId="6AEAAC8D" w14:textId="77777777" w:rsidR="001D721B" w:rsidRPr="009A6507" w:rsidRDefault="001D721B" w:rsidP="009A6507">
                      <w:pPr>
                        <w:rPr>
                          <w:lang w:val="sl-SI"/>
                        </w:rPr>
                      </w:pPr>
                      <w:r w:rsidRPr="009A6507">
                        <w:rPr>
                          <w:b/>
                          <w:sz w:val="24"/>
                          <w:szCs w:val="24"/>
                          <w:lang w:val="sl-SI"/>
                        </w:rPr>
                        <w:t>ODPADKOV</w:t>
                      </w:r>
                      <w:r>
                        <w:rPr>
                          <w:lang w:val="sl-SI"/>
                        </w:rPr>
                        <w:t xml:space="preserve">      </w:t>
                      </w:r>
                      <w:r w:rsidRPr="003526A8">
                        <w:rPr>
                          <w:noProof/>
                          <w:color w:val="000000" w:themeColor="text1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AC41B6B" wp14:editId="405CAC8A">
                            <wp:extent cx="188259" cy="228600"/>
                            <wp:effectExtent l="0" t="0" r="2540" b="0"/>
                            <wp:docPr id="224" name="Slika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15" cy="23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sl-SI"/>
                        </w:rPr>
                        <w:t xml:space="preserve">   </w:t>
                      </w:r>
                      <w:r w:rsidRPr="009A6507">
                        <w:rPr>
                          <w:b/>
                          <w:sz w:val="24"/>
                          <w:szCs w:val="24"/>
                          <w:lang w:val="sl-SI"/>
                        </w:rPr>
                        <w:t>7,8 %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44CB30" w14:textId="77777777" w:rsidR="00F71CEB" w:rsidRDefault="00F71CEB" w:rsidP="00CB51AE">
      <w:pPr>
        <w:pStyle w:val="Odstavekseznama"/>
        <w:rPr>
          <w:lang w:val="sl-SI"/>
        </w:rPr>
      </w:pPr>
      <w:bookmarkStart w:id="72" w:name="_GoBack"/>
      <w:bookmarkEnd w:id="72"/>
    </w:p>
    <w:p w14:paraId="2D33BCCA" w14:textId="32A4A380" w:rsidR="003415B3" w:rsidRDefault="003415B3" w:rsidP="005610D6">
      <w:pPr>
        <w:pStyle w:val="Odstavekseznama"/>
        <w:rPr>
          <w:lang w:val="sl-SI"/>
        </w:rPr>
      </w:pPr>
    </w:p>
    <w:p w14:paraId="3C63BCF9" w14:textId="701AFF36" w:rsidR="0091151B" w:rsidRDefault="0091151B" w:rsidP="005610D6">
      <w:pPr>
        <w:pStyle w:val="Odstavekseznama"/>
        <w:rPr>
          <w:lang w:val="sl-SI"/>
        </w:rPr>
      </w:pPr>
    </w:p>
    <w:p w14:paraId="34DE6EBF" w14:textId="56BDB32D" w:rsidR="00F71CEB" w:rsidRDefault="0091151B" w:rsidP="005610D6">
      <w:pPr>
        <w:pStyle w:val="Odstavekseznama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0BC909" wp14:editId="2173FB8C">
                <wp:simplePos x="0" y="0"/>
                <wp:positionH relativeFrom="column">
                  <wp:posOffset>1377651</wp:posOffset>
                </wp:positionH>
                <wp:positionV relativeFrom="paragraph">
                  <wp:posOffset>727075</wp:posOffset>
                </wp:positionV>
                <wp:extent cx="6461760" cy="660400"/>
                <wp:effectExtent l="0" t="0" r="15240" b="25400"/>
                <wp:wrapNone/>
                <wp:docPr id="226" name="Zaobljeni pravokotni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08129" w14:textId="77777777" w:rsidR="001D721B" w:rsidRDefault="001D721B" w:rsidP="0028767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28767D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ZASIPA</w:t>
                            </w:r>
                            <w:del w:id="73" w:author="Irena.Kozelj" w:date="2021-07-19T11:55:00Z">
                              <w:r w:rsidRPr="0028767D" w:rsidDel="006B30D5">
                                <w:rPr>
                                  <w:b/>
                                  <w:sz w:val="24"/>
                                  <w:szCs w:val="24"/>
                                  <w:lang w:val="sl-SI"/>
                                </w:rPr>
                                <w:delText>VA</w:delText>
                              </w:r>
                            </w:del>
                            <w:r w:rsidRPr="0028767D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NJE ODPADKOV      PREKRIV</w:t>
                            </w:r>
                            <w:del w:id="74" w:author="Irena.Kozelj" w:date="2021-07-22T13:15:00Z">
                              <w:r w:rsidRPr="0028767D" w:rsidDel="00222A3D">
                                <w:rPr>
                                  <w:b/>
                                  <w:sz w:val="24"/>
                                  <w:szCs w:val="24"/>
                                  <w:lang w:val="sl-SI"/>
                                </w:rPr>
                                <w:delText>K</w:delText>
                              </w:r>
                            </w:del>
                            <w:r w:rsidRPr="0028767D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A</w:t>
                            </w:r>
                            <w:ins w:id="75" w:author="Irena.Kozelj" w:date="2021-07-22T13:15:00Z">
                              <w:r w:rsidR="00222A3D">
                                <w:rPr>
                                  <w:b/>
                                  <w:sz w:val="24"/>
                                  <w:szCs w:val="24"/>
                                  <w:lang w:val="sl-SI"/>
                                </w:rPr>
                                <w:t>NJE ODLAGALIŠČ</w:t>
                              </w:r>
                            </w:ins>
                            <w:r w:rsidRPr="0028767D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 xml:space="preserve">     TRAJNO SKLADIŠČENJE ODPADKOV</w:t>
                            </w:r>
                          </w:p>
                          <w:p w14:paraId="18D7BA8B" w14:textId="77777777" w:rsidR="001D721B" w:rsidRPr="0028767D" w:rsidRDefault="001D721B" w:rsidP="0028767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3526A8">
                              <w:rPr>
                                <w:noProof/>
                                <w:color w:val="000000" w:themeColor="text1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E540DB7" wp14:editId="399EE851">
                                  <wp:extent cx="188259" cy="228600"/>
                                  <wp:effectExtent l="0" t="0" r="2540" b="0"/>
                                  <wp:docPr id="227" name="Slika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15" cy="23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 xml:space="preserve"> 71,8 %                       </w:t>
                            </w:r>
                            <w:r w:rsidRPr="003526A8">
                              <w:rPr>
                                <w:noProof/>
                                <w:color w:val="000000" w:themeColor="text1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043462B" wp14:editId="4FE791D3">
                                  <wp:extent cx="188259" cy="228600"/>
                                  <wp:effectExtent l="0" t="0" r="2540" b="0"/>
                                  <wp:docPr id="228" name="Slika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15" cy="23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 xml:space="preserve">  420 %                                        </w:t>
                            </w:r>
                            <w:r w:rsidRPr="003526A8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sl-SI" w:eastAsia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1D219F5" wp14:editId="743A785C">
                                  <wp:extent cx="216477" cy="238125"/>
                                  <wp:effectExtent l="0" t="0" r="0" b="0"/>
                                  <wp:docPr id="229" name="Slika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253" cy="243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 xml:space="preserve">  5,3 %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BC909" id="Zaobljeni pravokotnik 226" o:spid="_x0000_s1050" style="position:absolute;left:0;text-align:left;margin-left:108.5pt;margin-top:57.25pt;width:508.8pt;height:5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D308129" w14:textId="77777777" w:rsidR="001D721B" w:rsidRDefault="001D721B" w:rsidP="0028767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sl-SI"/>
                        </w:rPr>
                      </w:pPr>
                      <w:r w:rsidRPr="0028767D">
                        <w:rPr>
                          <w:b/>
                          <w:sz w:val="24"/>
                          <w:szCs w:val="24"/>
                          <w:lang w:val="sl-SI"/>
                        </w:rPr>
                        <w:t>ZASIPA</w:t>
                      </w:r>
                      <w:del w:id="76" w:author="Irena.Kozelj" w:date="2021-07-19T11:55:00Z">
                        <w:r w:rsidRPr="0028767D" w:rsidDel="006B30D5">
                          <w:rPr>
                            <w:b/>
                            <w:sz w:val="24"/>
                            <w:szCs w:val="24"/>
                            <w:lang w:val="sl-SI"/>
                          </w:rPr>
                          <w:delText>VA</w:delText>
                        </w:r>
                      </w:del>
                      <w:r w:rsidRPr="0028767D">
                        <w:rPr>
                          <w:b/>
                          <w:sz w:val="24"/>
                          <w:szCs w:val="24"/>
                          <w:lang w:val="sl-SI"/>
                        </w:rPr>
                        <w:t>NJE ODPADKOV      PREKRIV</w:t>
                      </w:r>
                      <w:del w:id="77" w:author="Irena.Kozelj" w:date="2021-07-22T13:15:00Z">
                        <w:r w:rsidRPr="0028767D" w:rsidDel="00222A3D">
                          <w:rPr>
                            <w:b/>
                            <w:sz w:val="24"/>
                            <w:szCs w:val="24"/>
                            <w:lang w:val="sl-SI"/>
                          </w:rPr>
                          <w:delText>K</w:delText>
                        </w:r>
                      </w:del>
                      <w:r w:rsidRPr="0028767D">
                        <w:rPr>
                          <w:b/>
                          <w:sz w:val="24"/>
                          <w:szCs w:val="24"/>
                          <w:lang w:val="sl-SI"/>
                        </w:rPr>
                        <w:t>A</w:t>
                      </w:r>
                      <w:ins w:id="78" w:author="Irena.Kozelj" w:date="2021-07-22T13:15:00Z">
                        <w:r w:rsidR="00222A3D">
                          <w:rPr>
                            <w:b/>
                            <w:sz w:val="24"/>
                            <w:szCs w:val="24"/>
                            <w:lang w:val="sl-SI"/>
                          </w:rPr>
                          <w:t>NJE ODLAGALIŠČ</w:t>
                        </w:r>
                      </w:ins>
                      <w:r w:rsidRPr="0028767D">
                        <w:rPr>
                          <w:b/>
                          <w:sz w:val="24"/>
                          <w:szCs w:val="24"/>
                          <w:lang w:val="sl-SI"/>
                        </w:rPr>
                        <w:t xml:space="preserve">     TRAJNO SKLADIŠČENJE ODPADKOV</w:t>
                      </w:r>
                    </w:p>
                    <w:p w14:paraId="18D7BA8B" w14:textId="77777777" w:rsidR="001D721B" w:rsidRPr="0028767D" w:rsidRDefault="001D721B" w:rsidP="0028767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sl-SI"/>
                        </w:rPr>
                      </w:pPr>
                      <w:r w:rsidRPr="003526A8">
                        <w:rPr>
                          <w:noProof/>
                          <w:color w:val="000000" w:themeColor="text1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E540DB7" wp14:editId="399EE851">
                            <wp:extent cx="188259" cy="228600"/>
                            <wp:effectExtent l="0" t="0" r="2540" b="0"/>
                            <wp:docPr id="227" name="Slika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15" cy="23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  <w:lang w:val="sl-SI"/>
                        </w:rPr>
                        <w:t xml:space="preserve"> 71,8 %                       </w:t>
                      </w:r>
                      <w:r w:rsidRPr="003526A8">
                        <w:rPr>
                          <w:noProof/>
                          <w:color w:val="000000" w:themeColor="text1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043462B" wp14:editId="4FE791D3">
                            <wp:extent cx="188259" cy="228600"/>
                            <wp:effectExtent l="0" t="0" r="2540" b="0"/>
                            <wp:docPr id="228" name="Slika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15" cy="23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  <w:lang w:val="sl-SI"/>
                        </w:rPr>
                        <w:t xml:space="preserve">  420 %                                        </w:t>
                      </w:r>
                      <w:r w:rsidRPr="003526A8">
                        <w:rPr>
                          <w:noProof/>
                          <w:color w:val="000000" w:themeColor="text1"/>
                          <w:sz w:val="20"/>
                          <w:szCs w:val="20"/>
                          <w:lang w:val="sl-SI" w:eastAsia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1D219F5" wp14:editId="743A785C">
                            <wp:extent cx="216477" cy="238125"/>
                            <wp:effectExtent l="0" t="0" r="0" b="0"/>
                            <wp:docPr id="229" name="Slika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253" cy="243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  <w:lang w:val="sl-SI"/>
                        </w:rPr>
                        <w:t xml:space="preserve">  5,3 %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1CEB" w:rsidSect="0091151B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5" w:author="Andrej PRISTOVNIK" w:date="2021-07-22T11:12:00Z" w:initials="AP">
    <w:p w14:paraId="27A85D8B" w14:textId="77777777" w:rsidR="00AF75DF" w:rsidRDefault="00AF75DF">
      <w:pPr>
        <w:pStyle w:val="Pripombabesedilo"/>
      </w:pPr>
      <w:r>
        <w:rPr>
          <w:rStyle w:val="Pripombasklic"/>
        </w:rPr>
        <w:annotationRef/>
      </w:r>
      <w:r>
        <w:t xml:space="preserve">To </w:t>
      </w:r>
      <w:proofErr w:type="spellStart"/>
      <w:r>
        <w:t>sliko</w:t>
      </w:r>
      <w:proofErr w:type="spellEnd"/>
      <w:r>
        <w:t>/</w:t>
      </w:r>
      <w:proofErr w:type="spellStart"/>
      <w:r>
        <w:t>sliko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izrisati</w:t>
      </w:r>
      <w:proofErr w:type="spellEnd"/>
      <w:r>
        <w:t xml:space="preserve"> z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programov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vektorsko</w:t>
      </w:r>
      <w:proofErr w:type="spellEnd"/>
      <w:r>
        <w:t xml:space="preserve"> </w:t>
      </w:r>
      <w:proofErr w:type="spellStart"/>
      <w:r>
        <w:t>grafiko</w:t>
      </w:r>
      <w:proofErr w:type="spellEnd"/>
      <w:r>
        <w:t xml:space="preserve"> (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v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>).</w:t>
      </w:r>
    </w:p>
    <w:p w14:paraId="0119637C" w14:textId="77777777" w:rsidR="00AF75DF" w:rsidRDefault="00AF75DF">
      <w:pPr>
        <w:pStyle w:val="Pripombabesedilo"/>
      </w:pPr>
      <w:proofErr w:type="spellStart"/>
      <w:r>
        <w:t>Če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, </w:t>
      </w:r>
      <w:proofErr w:type="spellStart"/>
      <w:r>
        <w:t>vam</w:t>
      </w:r>
      <w:proofErr w:type="spellEnd"/>
      <w:r>
        <w:t xml:space="preserve"> jo </w:t>
      </w:r>
      <w:proofErr w:type="spellStart"/>
      <w:r>
        <w:t>izrišem</w:t>
      </w:r>
      <w:proofErr w:type="spellEnd"/>
      <w:r>
        <w:t>.</w:t>
      </w:r>
    </w:p>
    <w:p w14:paraId="460A3DB0" w14:textId="77777777" w:rsidR="00AF75DF" w:rsidRDefault="00AF75DF">
      <w:pPr>
        <w:pStyle w:val="Pripombabesedilo"/>
      </w:pPr>
      <w:proofErr w:type="spellStart"/>
      <w:r>
        <w:t>Sporočite</w:t>
      </w:r>
      <w:proofErr w:type="spellEnd"/>
      <w:r>
        <w:t xml:space="preserve"> </w:t>
      </w:r>
      <w:proofErr w:type="spellStart"/>
      <w:r>
        <w:t>prosim</w:t>
      </w:r>
      <w:proofErr w:type="spellEnd"/>
      <w:r>
        <w:t>.</w:t>
      </w:r>
    </w:p>
  </w:comment>
  <w:comment w:id="37" w:author="Irena.Kozelj" w:date="2021-07-22T11:12:00Z" w:initials="IK">
    <w:p w14:paraId="11ED5C86" w14:textId="77777777" w:rsidR="00F1103F" w:rsidRDefault="00F1103F">
      <w:pPr>
        <w:pStyle w:val="Pripombabesedilo"/>
      </w:pPr>
      <w:r>
        <w:rPr>
          <w:rStyle w:val="Pripombasklic"/>
        </w:rPr>
        <w:annotationRef/>
      </w:r>
      <w:proofErr w:type="spellStart"/>
      <w:r w:rsidRPr="00F1103F">
        <w:t>Besedna</w:t>
      </w:r>
      <w:proofErr w:type="spellEnd"/>
      <w:r w:rsidRPr="00F1103F">
        <w:t xml:space="preserve"> </w:t>
      </w:r>
      <w:proofErr w:type="spellStart"/>
      <w:r w:rsidRPr="00F1103F">
        <w:t>zveza</w:t>
      </w:r>
      <w:proofErr w:type="spellEnd"/>
      <w:r w:rsidRPr="00F1103F">
        <w:t xml:space="preserve"> “</w:t>
      </w:r>
      <w:proofErr w:type="spellStart"/>
      <w:r w:rsidRPr="00F1103F">
        <w:t>zavržena</w:t>
      </w:r>
      <w:proofErr w:type="spellEnd"/>
      <w:r w:rsidRPr="00F1103F">
        <w:t xml:space="preserve"> </w:t>
      </w:r>
      <w:proofErr w:type="spellStart"/>
      <w:r w:rsidRPr="00F1103F">
        <w:t>oprema</w:t>
      </w:r>
      <w:proofErr w:type="spellEnd"/>
      <w:r w:rsidRPr="00F1103F">
        <w:t xml:space="preserve">” </w:t>
      </w:r>
      <w:proofErr w:type="spellStart"/>
      <w:r w:rsidRPr="00F1103F">
        <w:t>ni</w:t>
      </w:r>
      <w:proofErr w:type="spellEnd"/>
      <w:r w:rsidRPr="00F1103F">
        <w:t xml:space="preserve"> </w:t>
      </w:r>
      <w:proofErr w:type="spellStart"/>
      <w:r w:rsidRPr="00F1103F">
        <w:t>ustrezna</w:t>
      </w:r>
      <w:proofErr w:type="spellEnd"/>
      <w:r w:rsidRPr="00F1103F">
        <w:t xml:space="preserve">. </w:t>
      </w:r>
      <w:proofErr w:type="spellStart"/>
      <w:r w:rsidRPr="00F1103F">
        <w:t>Tako</w:t>
      </w:r>
      <w:proofErr w:type="spellEnd"/>
      <w:r w:rsidRPr="00F1103F">
        <w:t xml:space="preserve"> v </w:t>
      </w:r>
      <w:proofErr w:type="spellStart"/>
      <w:r w:rsidRPr="00F1103F">
        <w:t>strateških</w:t>
      </w:r>
      <w:proofErr w:type="spellEnd"/>
      <w:r w:rsidRPr="00F1103F">
        <w:t xml:space="preserve"> </w:t>
      </w:r>
      <w:proofErr w:type="spellStart"/>
      <w:r w:rsidRPr="00F1103F">
        <w:t>dokumentih</w:t>
      </w:r>
      <w:proofErr w:type="spellEnd"/>
      <w:r w:rsidRPr="00F1103F">
        <w:t xml:space="preserve"> </w:t>
      </w:r>
      <w:proofErr w:type="spellStart"/>
      <w:r w:rsidRPr="00F1103F">
        <w:t>kot</w:t>
      </w:r>
      <w:proofErr w:type="spellEnd"/>
      <w:r w:rsidRPr="00F1103F">
        <w:t xml:space="preserve"> </w:t>
      </w:r>
      <w:proofErr w:type="spellStart"/>
      <w:r w:rsidRPr="00F1103F">
        <w:t>zakonodaji</w:t>
      </w:r>
      <w:proofErr w:type="spellEnd"/>
      <w:r w:rsidRPr="00F1103F">
        <w:t xml:space="preserve"> se </w:t>
      </w:r>
      <w:proofErr w:type="spellStart"/>
      <w:r w:rsidRPr="00F1103F">
        <w:t>uporablja</w:t>
      </w:r>
      <w:proofErr w:type="spellEnd"/>
      <w:r w:rsidRPr="00F1103F">
        <w:t xml:space="preserve"> OEEO.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0A3DB0" w15:done="0"/>
  <w15:commentEx w15:paraId="11ED5C8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3F150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2.7pt;visibility:visible" o:bullet="t">
        <v:imagedata r:id="rId1" o:title=""/>
      </v:shape>
    </w:pict>
  </w:numPicBullet>
  <w:numPicBullet w:numPicBulletId="1">
    <w:pict>
      <v:shape w14:anchorId="07A8293E" id="_x0000_i1027" type="#_x0000_t75" style="width:10.3pt;height:12.7pt;visibility:visible" o:bullet="t">
        <v:imagedata r:id="rId2" o:title=""/>
      </v:shape>
    </w:pict>
  </w:numPicBullet>
  <w:numPicBullet w:numPicBulletId="2">
    <w:pict>
      <v:shape id="_x0000_i1028" type="#_x0000_t75" style="width:10.3pt;height:12.7pt;visibility:visible" o:bullet="t">
        <v:imagedata r:id="rId3" o:title=""/>
      </v:shape>
    </w:pict>
  </w:numPicBullet>
  <w:numPicBullet w:numPicBulletId="3">
    <w:pict>
      <v:shape w14:anchorId="76CBE001" id="_x0000_i1029" type="#_x0000_t75" style="width:7.25pt;height:7.85pt;visibility:visible" o:bullet="t">
        <v:imagedata r:id="rId4" o:title=""/>
      </v:shape>
    </w:pict>
  </w:numPicBullet>
  <w:numPicBullet w:numPicBulletId="4">
    <w:pict>
      <v:shape w14:anchorId="4BCCA82F" id="_x0000_i1030" type="#_x0000_t75" style="width:7.25pt;height:7.85pt;visibility:visible" o:bullet="t">
        <v:imagedata r:id="rId5" o:title=""/>
      </v:shape>
    </w:pict>
  </w:numPicBullet>
  <w:numPicBullet w:numPicBulletId="5">
    <w:pict>
      <v:shape w14:anchorId="5BBF9EBC" id="_x0000_i1031" type="#_x0000_t75" style="width:7.25pt;height:7.85pt;visibility:visible" o:bullet="t">
        <v:imagedata r:id="rId6" o:title=""/>
      </v:shape>
    </w:pict>
  </w:numPicBullet>
  <w:numPicBullet w:numPicBulletId="6">
    <w:pict>
      <v:shape id="_x0000_i1032" type="#_x0000_t75" style="width:7.25pt;height:7.85pt;visibility:visible" o:bullet="t">
        <v:imagedata r:id="rId7" o:title=""/>
      </v:shape>
    </w:pict>
  </w:numPicBullet>
  <w:numPicBullet w:numPicBulletId="7">
    <w:pict>
      <v:shape id="_x0000_i1033" type="#_x0000_t75" style="width:7.25pt;height:7.85pt;visibility:visible" o:bullet="t">
        <v:imagedata r:id="rId8" o:title=""/>
      </v:shape>
    </w:pict>
  </w:numPicBullet>
  <w:abstractNum w:abstractNumId="0" w15:restartNumberingAfterBreak="0">
    <w:nsid w:val="053F7221"/>
    <w:multiLevelType w:val="hybridMultilevel"/>
    <w:tmpl w:val="640EEADA"/>
    <w:lvl w:ilvl="0" w:tplc="72D4A4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46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04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A65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28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6E4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E24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A3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00F0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9D2287"/>
    <w:multiLevelType w:val="hybridMultilevel"/>
    <w:tmpl w:val="DE4C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2589"/>
    <w:multiLevelType w:val="hybridMultilevel"/>
    <w:tmpl w:val="4E904316"/>
    <w:lvl w:ilvl="0" w:tplc="5B6000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72E62"/>
    <w:multiLevelType w:val="hybridMultilevel"/>
    <w:tmpl w:val="4A8C4932"/>
    <w:lvl w:ilvl="0" w:tplc="8AB6E4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22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E9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824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C1A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869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085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27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EB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D225EB"/>
    <w:multiLevelType w:val="hybridMultilevel"/>
    <w:tmpl w:val="AB6C0342"/>
    <w:lvl w:ilvl="0" w:tplc="3C6695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14B7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6E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EED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86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89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6F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40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4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19D1E63"/>
    <w:multiLevelType w:val="hybridMultilevel"/>
    <w:tmpl w:val="686C8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B040F"/>
    <w:multiLevelType w:val="hybridMultilevel"/>
    <w:tmpl w:val="A0544BBC"/>
    <w:lvl w:ilvl="0" w:tplc="F3CA49F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3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4CA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87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40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E6F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60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86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BCD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716143"/>
    <w:multiLevelType w:val="hybridMultilevel"/>
    <w:tmpl w:val="78D27D8E"/>
    <w:lvl w:ilvl="0" w:tplc="069255E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83661"/>
    <w:multiLevelType w:val="hybridMultilevel"/>
    <w:tmpl w:val="D2A80EB8"/>
    <w:lvl w:ilvl="0" w:tplc="27789BE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48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C69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BC0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87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1A3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9ED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0F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6B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93F289A"/>
    <w:multiLevelType w:val="hybridMultilevel"/>
    <w:tmpl w:val="9BE29CCE"/>
    <w:lvl w:ilvl="0" w:tplc="F64A29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0E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56B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A2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6F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281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863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8EB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4354D02"/>
    <w:multiLevelType w:val="hybridMultilevel"/>
    <w:tmpl w:val="BD60B784"/>
    <w:lvl w:ilvl="0" w:tplc="8A28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11EC9"/>
    <w:multiLevelType w:val="hybridMultilevel"/>
    <w:tmpl w:val="30E4122E"/>
    <w:lvl w:ilvl="0" w:tplc="FA9AA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F25FB"/>
    <w:multiLevelType w:val="hybridMultilevel"/>
    <w:tmpl w:val="8AF0A984"/>
    <w:lvl w:ilvl="0" w:tplc="851E564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8E6345"/>
    <w:multiLevelType w:val="hybridMultilevel"/>
    <w:tmpl w:val="2752E29A"/>
    <w:lvl w:ilvl="0" w:tplc="D0F25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08A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9EB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EEB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8B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66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60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CF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E8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52E6E0D"/>
    <w:multiLevelType w:val="multilevel"/>
    <w:tmpl w:val="560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D1026"/>
    <w:multiLevelType w:val="hybridMultilevel"/>
    <w:tmpl w:val="5DDE6ED8"/>
    <w:lvl w:ilvl="0" w:tplc="CCB287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C1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BCB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EB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0F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0AE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DE4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80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CD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E8C3453"/>
    <w:multiLevelType w:val="hybridMultilevel"/>
    <w:tmpl w:val="0366C6BE"/>
    <w:lvl w:ilvl="0" w:tplc="0AFCB2C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4B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44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20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0B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D2F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0F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0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8A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675FCD"/>
    <w:multiLevelType w:val="hybridMultilevel"/>
    <w:tmpl w:val="29808AE0"/>
    <w:lvl w:ilvl="0" w:tplc="5F8CD1F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B01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25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1E6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C1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8C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85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2A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D4A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2916B8C"/>
    <w:multiLevelType w:val="hybridMultilevel"/>
    <w:tmpl w:val="DE4C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53543"/>
    <w:multiLevelType w:val="hybridMultilevel"/>
    <w:tmpl w:val="0A826FD4"/>
    <w:lvl w:ilvl="0" w:tplc="7EA64C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EB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213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985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27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84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07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68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0B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71E7C56"/>
    <w:multiLevelType w:val="hybridMultilevel"/>
    <w:tmpl w:val="A5C02750"/>
    <w:lvl w:ilvl="0" w:tplc="B0F073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27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C2F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DA8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E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000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6C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C68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C83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A0024BC"/>
    <w:multiLevelType w:val="hybridMultilevel"/>
    <w:tmpl w:val="0B58B358"/>
    <w:lvl w:ilvl="0" w:tplc="C89206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235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82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2EB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82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0C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22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E3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D00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12"/>
  </w:num>
  <w:num w:numId="6">
    <w:abstractNumId w:val="18"/>
  </w:num>
  <w:num w:numId="7">
    <w:abstractNumId w:val="14"/>
  </w:num>
  <w:num w:numId="8">
    <w:abstractNumId w:val="5"/>
  </w:num>
  <w:num w:numId="9">
    <w:abstractNumId w:val="13"/>
  </w:num>
  <w:num w:numId="10">
    <w:abstractNumId w:val="4"/>
  </w:num>
  <w:num w:numId="11">
    <w:abstractNumId w:val="21"/>
  </w:num>
  <w:num w:numId="12">
    <w:abstractNumId w:val="8"/>
  </w:num>
  <w:num w:numId="13">
    <w:abstractNumId w:val="15"/>
  </w:num>
  <w:num w:numId="14">
    <w:abstractNumId w:val="20"/>
  </w:num>
  <w:num w:numId="15">
    <w:abstractNumId w:val="3"/>
  </w:num>
  <w:num w:numId="16">
    <w:abstractNumId w:val="19"/>
  </w:num>
  <w:num w:numId="17">
    <w:abstractNumId w:val="9"/>
  </w:num>
  <w:num w:numId="18">
    <w:abstractNumId w:val="17"/>
  </w:num>
  <w:num w:numId="19">
    <w:abstractNumId w:val="6"/>
  </w:num>
  <w:num w:numId="20">
    <w:abstractNumId w:val="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1"/>
    <w:rsid w:val="00002608"/>
    <w:rsid w:val="0000715E"/>
    <w:rsid w:val="0000726D"/>
    <w:rsid w:val="00014B1F"/>
    <w:rsid w:val="00033FC6"/>
    <w:rsid w:val="00042528"/>
    <w:rsid w:val="000519E6"/>
    <w:rsid w:val="0005699D"/>
    <w:rsid w:val="00063C50"/>
    <w:rsid w:val="000944A7"/>
    <w:rsid w:val="000A3572"/>
    <w:rsid w:val="000B6894"/>
    <w:rsid w:val="000E4230"/>
    <w:rsid w:val="000E538F"/>
    <w:rsid w:val="000F373B"/>
    <w:rsid w:val="001229AD"/>
    <w:rsid w:val="00126907"/>
    <w:rsid w:val="0013492F"/>
    <w:rsid w:val="001B5FD6"/>
    <w:rsid w:val="001C4559"/>
    <w:rsid w:val="001D107F"/>
    <w:rsid w:val="001D1F2E"/>
    <w:rsid w:val="001D39E9"/>
    <w:rsid w:val="001D6FAD"/>
    <w:rsid w:val="001D721B"/>
    <w:rsid w:val="001E3D90"/>
    <w:rsid w:val="001E7813"/>
    <w:rsid w:val="00212518"/>
    <w:rsid w:val="00222A3D"/>
    <w:rsid w:val="00234385"/>
    <w:rsid w:val="00260F63"/>
    <w:rsid w:val="002754C5"/>
    <w:rsid w:val="002760E7"/>
    <w:rsid w:val="00276CD5"/>
    <w:rsid w:val="0028767D"/>
    <w:rsid w:val="002B0081"/>
    <w:rsid w:val="002F70C0"/>
    <w:rsid w:val="003123C2"/>
    <w:rsid w:val="00331B09"/>
    <w:rsid w:val="00335AB6"/>
    <w:rsid w:val="003415B3"/>
    <w:rsid w:val="003526A8"/>
    <w:rsid w:val="003678D2"/>
    <w:rsid w:val="00371FEE"/>
    <w:rsid w:val="003A6222"/>
    <w:rsid w:val="003A7F57"/>
    <w:rsid w:val="003B4086"/>
    <w:rsid w:val="003B4609"/>
    <w:rsid w:val="003B673A"/>
    <w:rsid w:val="003B68C1"/>
    <w:rsid w:val="003C6461"/>
    <w:rsid w:val="003E069E"/>
    <w:rsid w:val="003E35C3"/>
    <w:rsid w:val="004432F4"/>
    <w:rsid w:val="0044421C"/>
    <w:rsid w:val="00445549"/>
    <w:rsid w:val="004529C0"/>
    <w:rsid w:val="0045513C"/>
    <w:rsid w:val="00463B0D"/>
    <w:rsid w:val="004660F7"/>
    <w:rsid w:val="004A555A"/>
    <w:rsid w:val="004C3162"/>
    <w:rsid w:val="00506F8D"/>
    <w:rsid w:val="005146B8"/>
    <w:rsid w:val="005610D6"/>
    <w:rsid w:val="00564F74"/>
    <w:rsid w:val="0059627C"/>
    <w:rsid w:val="00596BCF"/>
    <w:rsid w:val="005A2A83"/>
    <w:rsid w:val="005A660D"/>
    <w:rsid w:val="005C26F5"/>
    <w:rsid w:val="005D259B"/>
    <w:rsid w:val="005D42B1"/>
    <w:rsid w:val="005E5A57"/>
    <w:rsid w:val="006042CD"/>
    <w:rsid w:val="00622691"/>
    <w:rsid w:val="006325B9"/>
    <w:rsid w:val="0069413E"/>
    <w:rsid w:val="006A0002"/>
    <w:rsid w:val="006B0F6A"/>
    <w:rsid w:val="006B30D5"/>
    <w:rsid w:val="006C685F"/>
    <w:rsid w:val="006D1E58"/>
    <w:rsid w:val="006F2213"/>
    <w:rsid w:val="006F25D3"/>
    <w:rsid w:val="00713AFE"/>
    <w:rsid w:val="0076541E"/>
    <w:rsid w:val="00782508"/>
    <w:rsid w:val="00787779"/>
    <w:rsid w:val="007B3687"/>
    <w:rsid w:val="007C5492"/>
    <w:rsid w:val="007F3215"/>
    <w:rsid w:val="007F4A12"/>
    <w:rsid w:val="008131B2"/>
    <w:rsid w:val="0081765E"/>
    <w:rsid w:val="008245C8"/>
    <w:rsid w:val="00827AC8"/>
    <w:rsid w:val="00827D9D"/>
    <w:rsid w:val="00834D84"/>
    <w:rsid w:val="008350E7"/>
    <w:rsid w:val="00852C3F"/>
    <w:rsid w:val="0086030E"/>
    <w:rsid w:val="00874B6F"/>
    <w:rsid w:val="008803F0"/>
    <w:rsid w:val="008969F9"/>
    <w:rsid w:val="008E7C09"/>
    <w:rsid w:val="008F2AD4"/>
    <w:rsid w:val="008F3AC9"/>
    <w:rsid w:val="008F7E2A"/>
    <w:rsid w:val="0091151B"/>
    <w:rsid w:val="009A4603"/>
    <w:rsid w:val="009A6507"/>
    <w:rsid w:val="009C0DED"/>
    <w:rsid w:val="009C4933"/>
    <w:rsid w:val="009D3D48"/>
    <w:rsid w:val="009D7ABE"/>
    <w:rsid w:val="009E7312"/>
    <w:rsid w:val="009F5284"/>
    <w:rsid w:val="00A53043"/>
    <w:rsid w:val="00A65BB1"/>
    <w:rsid w:val="00A7328B"/>
    <w:rsid w:val="00A8502B"/>
    <w:rsid w:val="00A9599D"/>
    <w:rsid w:val="00AA4536"/>
    <w:rsid w:val="00AD1179"/>
    <w:rsid w:val="00AD337A"/>
    <w:rsid w:val="00AE5F59"/>
    <w:rsid w:val="00AF0036"/>
    <w:rsid w:val="00AF53C8"/>
    <w:rsid w:val="00AF6D73"/>
    <w:rsid w:val="00AF75DF"/>
    <w:rsid w:val="00B14A94"/>
    <w:rsid w:val="00B450D8"/>
    <w:rsid w:val="00B54E7E"/>
    <w:rsid w:val="00B62B69"/>
    <w:rsid w:val="00B64CCF"/>
    <w:rsid w:val="00B73771"/>
    <w:rsid w:val="00B9215A"/>
    <w:rsid w:val="00BA7E5B"/>
    <w:rsid w:val="00BD0E94"/>
    <w:rsid w:val="00BD65AC"/>
    <w:rsid w:val="00BF5510"/>
    <w:rsid w:val="00C137D1"/>
    <w:rsid w:val="00CB51AE"/>
    <w:rsid w:val="00CC12E0"/>
    <w:rsid w:val="00CC25E9"/>
    <w:rsid w:val="00CE424B"/>
    <w:rsid w:val="00CF41E8"/>
    <w:rsid w:val="00D04288"/>
    <w:rsid w:val="00D06869"/>
    <w:rsid w:val="00D11F39"/>
    <w:rsid w:val="00D3050E"/>
    <w:rsid w:val="00D33F87"/>
    <w:rsid w:val="00D45B37"/>
    <w:rsid w:val="00D6020E"/>
    <w:rsid w:val="00D6099F"/>
    <w:rsid w:val="00D7009C"/>
    <w:rsid w:val="00D7697B"/>
    <w:rsid w:val="00D9355D"/>
    <w:rsid w:val="00DB7635"/>
    <w:rsid w:val="00DE1BF5"/>
    <w:rsid w:val="00DE7121"/>
    <w:rsid w:val="00E0403E"/>
    <w:rsid w:val="00E166A5"/>
    <w:rsid w:val="00E72B32"/>
    <w:rsid w:val="00E772F5"/>
    <w:rsid w:val="00E8517F"/>
    <w:rsid w:val="00E878D6"/>
    <w:rsid w:val="00F01B98"/>
    <w:rsid w:val="00F1103F"/>
    <w:rsid w:val="00F23DCB"/>
    <w:rsid w:val="00F321D9"/>
    <w:rsid w:val="00F71CEB"/>
    <w:rsid w:val="00F737A5"/>
    <w:rsid w:val="00F978DC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ED6188"/>
  <w15:docId w15:val="{A53D093B-8B58-445E-BFB4-3CFEE38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14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avaden"/>
    <w:link w:val="Naslov2Znak"/>
    <w:uiPriority w:val="9"/>
    <w:qFormat/>
    <w:rsid w:val="00514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4">
    <w:name w:val="heading 4"/>
    <w:basedOn w:val="Navaden"/>
    <w:link w:val="Naslov4Znak"/>
    <w:uiPriority w:val="9"/>
    <w:qFormat/>
    <w:rsid w:val="00514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42B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610D6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5610D6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56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5146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2Znak">
    <w:name w:val="Naslov 2 Znak"/>
    <w:basedOn w:val="Privzetapisavaodstavka"/>
    <w:link w:val="Naslov2"/>
    <w:uiPriority w:val="9"/>
    <w:rsid w:val="005146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4Znak">
    <w:name w:val="Naslov 4 Znak"/>
    <w:basedOn w:val="Privzetapisavaodstavka"/>
    <w:link w:val="Naslov4"/>
    <w:uiPriority w:val="9"/>
    <w:rsid w:val="005146B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5146B8"/>
    <w:rPr>
      <w:i/>
      <w:iCs/>
    </w:rPr>
  </w:style>
  <w:style w:type="character" w:styleId="Pripombasklic">
    <w:name w:val="annotation reference"/>
    <w:basedOn w:val="Privzetapisavaodstavka"/>
    <w:uiPriority w:val="99"/>
    <w:semiHidden/>
    <w:unhideWhenUsed/>
    <w:rsid w:val="007F32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F32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F321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32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321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3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3215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60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8" Type="http://schemas.openxmlformats.org/officeDocument/2006/relationships/image" Target="media/image15.png"/><Relationship Id="rId26" Type="http://schemas.openxmlformats.org/officeDocument/2006/relationships/image" Target="media/image120.emf"/><Relationship Id="rId3" Type="http://schemas.openxmlformats.org/officeDocument/2006/relationships/styles" Target="styles.xml"/><Relationship Id="rId21" Type="http://schemas.openxmlformats.org/officeDocument/2006/relationships/image" Target="media/image18.emf"/><Relationship Id="rId7" Type="http://schemas.openxmlformats.org/officeDocument/2006/relationships/image" Target="media/image10.emf"/><Relationship Id="rId17" Type="http://schemas.microsoft.com/office/2011/relationships/commentsExtended" Target="commentsExtended.xml"/><Relationship Id="rId25" Type="http://schemas.openxmlformats.org/officeDocument/2006/relationships/image" Target="media/image180.emf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image" Target="media/image17.png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image" Target="media/image9.emf"/><Relationship Id="rId24" Type="http://schemas.openxmlformats.org/officeDocument/2006/relationships/image" Target="media/image170.png"/><Relationship Id="rId5" Type="http://schemas.openxmlformats.org/officeDocument/2006/relationships/webSettings" Target="webSettings.xml"/><Relationship Id="rId15" Type="http://schemas.openxmlformats.org/officeDocument/2006/relationships/image" Target="media/image14.emf"/><Relationship Id="rId23" Type="http://schemas.openxmlformats.org/officeDocument/2006/relationships/image" Target="media/image160.png"/><Relationship Id="rId28" Type="http://schemas.openxmlformats.org/officeDocument/2006/relationships/image" Target="media/image20.emf"/><Relationship Id="rId10" Type="http://schemas.openxmlformats.org/officeDocument/2006/relationships/image" Target="media/image13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2.emf"/><Relationship Id="rId14" Type="http://schemas.openxmlformats.org/officeDocument/2006/relationships/image" Target="media/image130.png"/><Relationship Id="rId22" Type="http://schemas.openxmlformats.org/officeDocument/2006/relationships/image" Target="media/image150.png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B4D0CA-38E1-47F0-A051-31F5BC64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MOP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SURS</dc:creator>
  <cp:lastModifiedBy>Mojca Rajh</cp:lastModifiedBy>
  <cp:revision>6</cp:revision>
  <dcterms:created xsi:type="dcterms:W3CDTF">2021-08-06T13:35:00Z</dcterms:created>
  <dcterms:modified xsi:type="dcterms:W3CDTF">2021-08-17T09:54:00Z</dcterms:modified>
</cp:coreProperties>
</file>