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12" w:rsidRPr="001A133F" w:rsidRDefault="001175EB" w:rsidP="001A133F">
      <w:pPr>
        <w:widowControl/>
        <w:spacing w:line="276" w:lineRule="auto"/>
        <w:rPr>
          <w:rFonts w:asciiTheme="minorHAnsi" w:hAnsiTheme="minorHAnsi"/>
          <w:sz w:val="22"/>
          <w:szCs w:val="22"/>
        </w:rPr>
      </w:pPr>
      <w:del w:id="0" w:author="Nataša Kovač" w:date="2016-06-06T13:07:00Z">
        <w:r>
          <w:rPr>
            <w:rFonts w:asciiTheme="minorHAnsi" w:hAnsiTheme="minorHAnsi" w:cstheme="minorBidi"/>
            <w:noProof/>
            <w:sz w:val="22"/>
            <w:szCs w:val="22"/>
            <w:rPrChange w:id="1">
              <w:rPr>
                <w:noProof/>
              </w:rPr>
            </w:rPrChange>
          </w:rPr>
          <w:drawing>
            <wp:anchor distT="0" distB="0" distL="114300" distR="114300" simplePos="0" relativeHeight="251658240" behindDoc="0" locked="0" layoutInCell="0" allowOverlap="1">
              <wp:simplePos x="0" y="0"/>
              <wp:positionH relativeFrom="margin">
                <wp:posOffset>0</wp:posOffset>
              </wp:positionH>
              <wp:positionV relativeFrom="paragraph">
                <wp:posOffset>0</wp:posOffset>
              </wp:positionV>
              <wp:extent cx="3657600" cy="9144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pic:spPr>
                  </pic:pic>
                </a:graphicData>
              </a:graphic>
            </wp:anchor>
          </w:drawing>
        </w:r>
      </w:del>
    </w:p>
    <w:p w:rsidR="00FC38F3"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Palatino Linotype"/>
          <w:b/>
          <w:bCs/>
          <w:sz w:val="22"/>
          <w:szCs w:val="22"/>
        </w:rPr>
        <w:t xml:space="preserve">         </w:t>
      </w:r>
    </w:p>
    <w:p w:rsidR="00BC7712" w:rsidRPr="001A133F" w:rsidRDefault="00BC7712" w:rsidP="001A133F">
      <w:pPr>
        <w:widowControl/>
        <w:spacing w:line="276" w:lineRule="auto"/>
        <w:rPr>
          <w:rFonts w:asciiTheme="minorHAnsi" w:hAnsiTheme="minorHAnsi" w:cstheme="minorBidi"/>
          <w:b/>
          <w:sz w:val="22"/>
          <w:szCs w:val="22"/>
        </w:rPr>
      </w:pPr>
    </w:p>
    <w:p w:rsidR="00FC38F3" w:rsidRDefault="006F3B33" w:rsidP="001A133F">
      <w:pPr>
        <w:widowControl/>
        <w:spacing w:line="276" w:lineRule="auto"/>
        <w:rPr>
          <w:ins w:id="2" w:author="Nataša Kovač" w:date="2016-06-06T14:27:00Z"/>
          <w:rFonts w:asciiTheme="minorHAnsi" w:hAnsiTheme="minorHAnsi" w:cstheme="minorBidi"/>
          <w:sz w:val="22"/>
          <w:szCs w:val="22"/>
        </w:rPr>
      </w:pPr>
      <w:ins w:id="3" w:author="Nataša Kovač" w:date="2016-06-06T13:07:00Z">
        <w:r>
          <w:rPr>
            <w:rFonts w:asciiTheme="minorHAnsi" w:hAnsiTheme="minorHAnsi" w:cstheme="minorBidi"/>
            <w:sz w:val="22"/>
            <w:szCs w:val="22"/>
          </w:rPr>
          <w:t>NOVA GLAVA!!! TUKAJ JE MKO.</w:t>
        </w:r>
      </w:ins>
    </w:p>
    <w:p w:rsidR="0002698B" w:rsidRDefault="0002698B" w:rsidP="001A133F">
      <w:pPr>
        <w:widowControl/>
        <w:spacing w:line="276" w:lineRule="auto"/>
        <w:rPr>
          <w:ins w:id="4" w:author="Nataša Kovač" w:date="2016-06-06T14:27:00Z"/>
          <w:rFonts w:asciiTheme="minorHAnsi" w:hAnsiTheme="minorHAnsi" w:cstheme="minorBidi"/>
          <w:sz w:val="22"/>
          <w:szCs w:val="22"/>
        </w:rPr>
      </w:pPr>
    </w:p>
    <w:p w:rsidR="0002698B" w:rsidRPr="001A133F" w:rsidRDefault="001175EB" w:rsidP="001A133F">
      <w:pPr>
        <w:widowControl/>
        <w:spacing w:line="276" w:lineRule="auto"/>
        <w:rPr>
          <w:rFonts w:asciiTheme="minorHAnsi" w:hAnsiTheme="minorHAnsi" w:cstheme="minorBidi"/>
          <w:sz w:val="22"/>
          <w:szCs w:val="22"/>
        </w:rPr>
      </w:pPr>
      <w:ins w:id="5" w:author="Nataša Kovač" w:date="2016-06-06T14:27:00Z">
        <w:r>
          <w:rPr>
            <w:rFonts w:asciiTheme="minorHAnsi" w:hAnsiTheme="minorHAnsi" w:cstheme="minorBidi"/>
            <w:noProof/>
            <w:sz w:val="22"/>
            <w:szCs w:val="22"/>
            <w:rPrChange w:id="6">
              <w:rPr>
                <w:noProof/>
              </w:rPr>
            </w:rPrChange>
          </w:rPr>
          <w:drawing>
            <wp:inline distT="0" distB="0" distL="0" distR="0">
              <wp:extent cx="2880320" cy="792088"/>
              <wp:effectExtent l="0" t="0" r="0" b="8255"/>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20" cy="792088"/>
                      </a:xfrm>
                      <a:prstGeom prst="rect">
                        <a:avLst/>
                      </a:prstGeom>
                      <a:noFill/>
                      <a:ln>
                        <a:noFill/>
                      </a:ln>
                      <a:effectLst/>
                      <a:extLst/>
                    </pic:spPr>
                  </pic:pic>
                </a:graphicData>
              </a:graphic>
            </wp:inline>
          </w:drawing>
        </w:r>
      </w:ins>
    </w:p>
    <w:p w:rsidR="00FC38F3" w:rsidRDefault="00FC38F3" w:rsidP="001A133F">
      <w:pPr>
        <w:widowControl/>
        <w:spacing w:line="276" w:lineRule="auto"/>
        <w:rPr>
          <w:rFonts w:asciiTheme="minorHAnsi" w:hAnsiTheme="minorHAnsi" w:cstheme="minorBidi"/>
          <w:sz w:val="22"/>
          <w:szCs w:val="22"/>
        </w:rPr>
      </w:pPr>
    </w:p>
    <w:p w:rsidR="001A133F" w:rsidRDefault="001A133F" w:rsidP="001A133F">
      <w:pPr>
        <w:widowControl/>
        <w:spacing w:line="276" w:lineRule="auto"/>
        <w:rPr>
          <w:rFonts w:asciiTheme="minorHAnsi" w:hAnsiTheme="minorHAnsi" w:cstheme="minorBidi"/>
          <w:sz w:val="22"/>
          <w:szCs w:val="22"/>
        </w:rPr>
      </w:pPr>
      <w:r>
        <w:rPr>
          <w:rFonts w:asciiTheme="minorHAnsi" w:hAnsiTheme="minorHAnsi" w:cstheme="minorBidi"/>
          <w:sz w:val="22"/>
          <w:szCs w:val="22"/>
        </w:rPr>
        <w:t>7. 6. 2016</w:t>
      </w:r>
    </w:p>
    <w:p w:rsidR="001A133F" w:rsidRPr="001A133F" w:rsidRDefault="001A133F" w:rsidP="001A133F">
      <w:pPr>
        <w:widowControl/>
        <w:spacing w:line="276" w:lineRule="auto"/>
        <w:rPr>
          <w:rFonts w:asciiTheme="minorHAnsi" w:hAnsiTheme="minorHAnsi" w:cstheme="minorBidi"/>
          <w:sz w:val="22"/>
          <w:szCs w:val="22"/>
        </w:rPr>
      </w:pP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SPOROČILO ZA JAVNOST</w:t>
      </w:r>
    </w:p>
    <w:p w:rsidR="00BC7712" w:rsidRPr="001A133F" w:rsidRDefault="00BC7712" w:rsidP="001A133F">
      <w:pPr>
        <w:widowControl/>
        <w:spacing w:line="276" w:lineRule="auto"/>
        <w:jc w:val="center"/>
        <w:rPr>
          <w:rFonts w:asciiTheme="minorHAnsi" w:hAnsiTheme="minorHAnsi" w:cstheme="minorBidi"/>
          <w:sz w:val="22"/>
          <w:szCs w:val="22"/>
        </w:rPr>
      </w:pPr>
    </w:p>
    <w:p w:rsidR="00BC7712" w:rsidRPr="001A133F" w:rsidRDefault="00DB3533" w:rsidP="001A133F">
      <w:pPr>
        <w:widowControl/>
        <w:spacing w:line="276" w:lineRule="auto"/>
        <w:jc w:val="center"/>
        <w:rPr>
          <w:rFonts w:asciiTheme="minorHAnsi" w:hAnsiTheme="minorHAnsi" w:cstheme="minorBidi"/>
          <w:b/>
          <w:sz w:val="22"/>
          <w:szCs w:val="22"/>
        </w:rPr>
      </w:pPr>
      <w:r w:rsidRPr="001A133F">
        <w:rPr>
          <w:rFonts w:asciiTheme="minorHAnsi" w:hAnsiTheme="minorHAnsi" w:cstheme="minorBidi"/>
          <w:b/>
          <w:sz w:val="22"/>
          <w:szCs w:val="22"/>
        </w:rPr>
        <w:t xml:space="preserve">Kazalci okolje– </w:t>
      </w:r>
      <w:r w:rsidR="00FC38F3" w:rsidRPr="001A133F">
        <w:rPr>
          <w:rFonts w:asciiTheme="minorHAnsi" w:hAnsiTheme="minorHAnsi" w:cstheme="minorBidi"/>
          <w:b/>
          <w:sz w:val="22"/>
          <w:szCs w:val="22"/>
        </w:rPr>
        <w:t>e</w:t>
      </w:r>
      <w:r w:rsidRPr="001A133F">
        <w:rPr>
          <w:rFonts w:asciiTheme="minorHAnsi" w:hAnsiTheme="minorHAnsi" w:cstheme="minorBidi"/>
          <w:b/>
          <w:sz w:val="22"/>
          <w:szCs w:val="22"/>
        </w:rPr>
        <w:t>nergija v Sloveniji</w:t>
      </w:r>
    </w:p>
    <w:p w:rsidR="00BC7712" w:rsidRPr="001A133F" w:rsidRDefault="00BC7712" w:rsidP="001A133F">
      <w:pPr>
        <w:widowControl/>
        <w:spacing w:line="276" w:lineRule="auto"/>
        <w:rPr>
          <w:rFonts w:asciiTheme="minorHAnsi" w:hAnsiTheme="minorHAnsi" w:cstheme="minorBidi"/>
          <w:sz w:val="22"/>
          <w:szCs w:val="22"/>
        </w:rPr>
      </w:pPr>
    </w:p>
    <w:p w:rsidR="001B5650" w:rsidRPr="001A133F" w:rsidRDefault="00DB3533" w:rsidP="001A133F">
      <w:pPr>
        <w:pStyle w:val="Navadensplet"/>
        <w:spacing w:before="0" w:after="0" w:line="276" w:lineRule="auto"/>
        <w:jc w:val="both"/>
        <w:rPr>
          <w:rFonts w:ascii="Calibri" w:hAnsi="Calibri" w:cs="Calibri"/>
          <w:b/>
          <w:sz w:val="22"/>
          <w:szCs w:val="22"/>
        </w:rPr>
      </w:pPr>
      <w:r w:rsidRPr="001A133F">
        <w:rPr>
          <w:rFonts w:asciiTheme="minorHAnsi" w:hAnsiTheme="minorHAnsi" w:cstheme="minorBidi"/>
          <w:b/>
          <w:sz w:val="22"/>
          <w:szCs w:val="22"/>
        </w:rPr>
        <w:t xml:space="preserve">Agencija RS za okolje (ARSO) je danes organizirala predstavitev kazalcev okolje-energija. </w:t>
      </w:r>
      <w:r w:rsidR="001B5650" w:rsidRPr="001A133F">
        <w:rPr>
          <w:rFonts w:ascii="Calibri" w:hAnsi="Calibri" w:cs="Calibri"/>
          <w:b/>
          <w:sz w:val="22"/>
          <w:szCs w:val="22"/>
        </w:rPr>
        <w:t>Predstavljeni so bili trendi na področju rabe energije, izpust</w:t>
      </w:r>
      <w:ins w:id="7" w:author="Nataša Kovač" w:date="2016-06-06T14:00:00Z">
        <w:r w:rsidR="00443F41">
          <w:rPr>
            <w:rFonts w:ascii="Calibri" w:hAnsi="Calibri" w:cs="Calibri"/>
            <w:b/>
            <w:sz w:val="22"/>
            <w:szCs w:val="22"/>
          </w:rPr>
          <w:t>i</w:t>
        </w:r>
      </w:ins>
      <w:del w:id="8" w:author="Nataša Kovač" w:date="2016-06-06T14:00:00Z">
        <w:r w:rsidR="001B5650" w:rsidRPr="001A133F" w:rsidDel="00443F41">
          <w:rPr>
            <w:rFonts w:ascii="Calibri" w:hAnsi="Calibri" w:cs="Calibri"/>
            <w:b/>
            <w:sz w:val="22"/>
            <w:szCs w:val="22"/>
          </w:rPr>
          <w:delText>ov</w:delText>
        </w:r>
      </w:del>
      <w:ins w:id="9" w:author="Nataša Kovač" w:date="2016-06-06T13:09:00Z">
        <w:r w:rsidR="006F3B33">
          <w:rPr>
            <w:rFonts w:ascii="Calibri" w:hAnsi="Calibri" w:cs="Calibri"/>
            <w:b/>
            <w:sz w:val="22"/>
            <w:szCs w:val="22"/>
          </w:rPr>
          <w:t xml:space="preserve"> v okolje</w:t>
        </w:r>
      </w:ins>
      <w:r w:rsidR="001B5650" w:rsidRPr="001A133F">
        <w:rPr>
          <w:rFonts w:ascii="Calibri" w:hAnsi="Calibri" w:cs="Calibri"/>
          <w:b/>
          <w:sz w:val="22"/>
          <w:szCs w:val="22"/>
        </w:rPr>
        <w:t xml:space="preserve"> iz energetskega sektorja, </w:t>
      </w:r>
      <w:del w:id="10" w:author="Nataša Kovač" w:date="2016-06-06T14:00:00Z">
        <w:r w:rsidR="001B5650" w:rsidRPr="001A133F" w:rsidDel="00443F41">
          <w:rPr>
            <w:rFonts w:ascii="Calibri" w:hAnsi="Calibri" w:cs="Calibri"/>
            <w:b/>
            <w:sz w:val="22"/>
            <w:szCs w:val="22"/>
          </w:rPr>
          <w:delText xml:space="preserve">rabe </w:delText>
        </w:r>
      </w:del>
      <w:ins w:id="11" w:author="Nataša Kovač" w:date="2016-06-06T14:00:00Z">
        <w:r w:rsidR="00443F41" w:rsidRPr="001A133F">
          <w:rPr>
            <w:rFonts w:ascii="Calibri" w:hAnsi="Calibri" w:cs="Calibri"/>
            <w:b/>
            <w:sz w:val="22"/>
            <w:szCs w:val="22"/>
          </w:rPr>
          <w:t>rab</w:t>
        </w:r>
        <w:r w:rsidR="00443F41">
          <w:rPr>
            <w:rFonts w:ascii="Calibri" w:hAnsi="Calibri" w:cs="Calibri"/>
            <w:b/>
            <w:sz w:val="22"/>
            <w:szCs w:val="22"/>
          </w:rPr>
          <w:t>a</w:t>
        </w:r>
        <w:r w:rsidR="00443F41" w:rsidRPr="001A133F">
          <w:rPr>
            <w:rFonts w:ascii="Calibri" w:hAnsi="Calibri" w:cs="Calibri"/>
            <w:b/>
            <w:sz w:val="22"/>
            <w:szCs w:val="22"/>
          </w:rPr>
          <w:t xml:space="preserve"> </w:t>
        </w:r>
      </w:ins>
      <w:r w:rsidR="001B5650" w:rsidRPr="001A133F">
        <w:rPr>
          <w:rFonts w:ascii="Calibri" w:hAnsi="Calibri" w:cs="Calibri"/>
          <w:b/>
          <w:sz w:val="22"/>
          <w:szCs w:val="22"/>
        </w:rPr>
        <w:t>obnovljivih virov v Sloveniji, učinkovitost</w:t>
      </w:r>
      <w:del w:id="12" w:author="Nataša Kovač" w:date="2016-06-06T14:00:00Z">
        <w:r w:rsidR="001A133F" w:rsidDel="00443F41">
          <w:rPr>
            <w:rFonts w:ascii="Calibri" w:hAnsi="Calibri" w:cs="Calibri"/>
            <w:b/>
            <w:sz w:val="22"/>
            <w:szCs w:val="22"/>
          </w:rPr>
          <w:delText>i</w:delText>
        </w:r>
      </w:del>
      <w:r w:rsidR="001B5650" w:rsidRPr="001A133F">
        <w:rPr>
          <w:rFonts w:ascii="Calibri" w:hAnsi="Calibri" w:cs="Calibri"/>
          <w:b/>
          <w:sz w:val="22"/>
          <w:szCs w:val="22"/>
        </w:rPr>
        <w:t xml:space="preserve"> rabe energije ter zanesljivost</w:t>
      </w:r>
      <w:r w:rsidR="001A133F">
        <w:rPr>
          <w:rFonts w:ascii="Calibri" w:hAnsi="Calibri" w:cs="Calibri"/>
          <w:b/>
          <w:sz w:val="22"/>
          <w:szCs w:val="22"/>
        </w:rPr>
        <w:t>i</w:t>
      </w:r>
      <w:r w:rsidR="001B5650" w:rsidRPr="001A133F">
        <w:rPr>
          <w:rFonts w:ascii="Calibri" w:hAnsi="Calibri" w:cs="Calibri"/>
          <w:b/>
          <w:sz w:val="22"/>
          <w:szCs w:val="22"/>
        </w:rPr>
        <w:t xml:space="preserve"> oskrbe z energijo in dosežki Slovenije pri </w:t>
      </w:r>
      <w:del w:id="13" w:author="Nataša Kovač" w:date="2016-06-06T13:09:00Z">
        <w:r w:rsidR="001B5650" w:rsidRPr="001A133F" w:rsidDel="006F3B33">
          <w:rPr>
            <w:rFonts w:ascii="Calibri" w:hAnsi="Calibri" w:cs="Calibri"/>
            <w:b/>
            <w:sz w:val="22"/>
            <w:szCs w:val="22"/>
          </w:rPr>
          <w:delText xml:space="preserve">prehodno </w:delText>
        </w:r>
      </w:del>
      <w:ins w:id="14" w:author="Nataša Kovač" w:date="2016-06-06T13:09:00Z">
        <w:r w:rsidR="006F3B33" w:rsidRPr="001A133F">
          <w:rPr>
            <w:rFonts w:ascii="Calibri" w:hAnsi="Calibri" w:cs="Calibri"/>
            <w:b/>
            <w:sz w:val="22"/>
            <w:szCs w:val="22"/>
          </w:rPr>
          <w:t>prehod</w:t>
        </w:r>
        <w:r w:rsidR="006F3B33">
          <w:rPr>
            <w:rFonts w:ascii="Calibri" w:hAnsi="Calibri" w:cs="Calibri"/>
            <w:b/>
            <w:sz w:val="22"/>
            <w:szCs w:val="22"/>
          </w:rPr>
          <w:t>u</w:t>
        </w:r>
        <w:r w:rsidR="006F3B33" w:rsidRPr="001A133F">
          <w:rPr>
            <w:rFonts w:ascii="Calibri" w:hAnsi="Calibri" w:cs="Calibri"/>
            <w:b/>
            <w:sz w:val="22"/>
            <w:szCs w:val="22"/>
          </w:rPr>
          <w:t xml:space="preserve"> </w:t>
        </w:r>
      </w:ins>
      <w:r w:rsidR="001B5650" w:rsidRPr="001A133F">
        <w:rPr>
          <w:rFonts w:ascii="Calibri" w:hAnsi="Calibri" w:cs="Calibri"/>
          <w:b/>
          <w:sz w:val="22"/>
          <w:szCs w:val="22"/>
        </w:rPr>
        <w:t xml:space="preserve">v </w:t>
      </w:r>
      <w:proofErr w:type="spellStart"/>
      <w:r w:rsidR="001B5650" w:rsidRPr="001A133F">
        <w:rPr>
          <w:rFonts w:ascii="Calibri" w:hAnsi="Calibri" w:cs="Calibri"/>
          <w:b/>
          <w:sz w:val="22"/>
          <w:szCs w:val="22"/>
        </w:rPr>
        <w:t>nizkoogljično</w:t>
      </w:r>
      <w:proofErr w:type="spellEnd"/>
      <w:r w:rsidR="001B5650" w:rsidRPr="001A133F">
        <w:rPr>
          <w:rFonts w:ascii="Calibri" w:hAnsi="Calibri" w:cs="Calibri"/>
          <w:b/>
          <w:sz w:val="22"/>
          <w:szCs w:val="22"/>
        </w:rPr>
        <w:t xml:space="preserve"> gospodarstvo.</w:t>
      </w:r>
    </w:p>
    <w:p w:rsidR="001B5650" w:rsidRPr="001A133F" w:rsidRDefault="001B5650" w:rsidP="001A133F">
      <w:pPr>
        <w:pStyle w:val="Navadensplet"/>
        <w:spacing w:before="0" w:after="0" w:line="276" w:lineRule="auto"/>
        <w:jc w:val="both"/>
        <w:rPr>
          <w:rFonts w:ascii="Calibri" w:hAnsi="Calibri" w:cs="Calibri"/>
          <w:b/>
          <w:sz w:val="22"/>
          <w:szCs w:val="22"/>
        </w:rPr>
      </w:pPr>
    </w:p>
    <w:p w:rsidR="001B5650" w:rsidRPr="001A133F" w:rsidRDefault="001B5650" w:rsidP="001A133F">
      <w:pPr>
        <w:pStyle w:val="Navadensplet"/>
        <w:spacing w:before="0" w:after="0" w:line="276" w:lineRule="auto"/>
        <w:jc w:val="both"/>
        <w:rPr>
          <w:rFonts w:ascii="Calibri" w:hAnsi="Calibri" w:cs="Calibri"/>
          <w:b/>
          <w:sz w:val="22"/>
          <w:szCs w:val="22"/>
        </w:rPr>
      </w:pPr>
      <w:r w:rsidRPr="001A133F">
        <w:rPr>
          <w:rFonts w:ascii="Calibri" w:hAnsi="Calibri" w:cs="Calibri"/>
          <w:b/>
          <w:sz w:val="22"/>
          <w:szCs w:val="22"/>
        </w:rPr>
        <w:t xml:space="preserve">Na okrogli mizi </w:t>
      </w:r>
      <w:del w:id="15" w:author="Nataša Kovač" w:date="2016-06-06T13:11:00Z">
        <w:r w:rsidRPr="001A133F" w:rsidDel="0029161B">
          <w:rPr>
            <w:rFonts w:ascii="Calibri" w:hAnsi="Calibri" w:cs="Calibri"/>
            <w:b/>
            <w:sz w:val="22"/>
            <w:szCs w:val="22"/>
          </w:rPr>
          <w:delText xml:space="preserve">pa </w:delText>
        </w:r>
      </w:del>
      <w:r w:rsidRPr="001A133F">
        <w:rPr>
          <w:rFonts w:ascii="Calibri" w:hAnsi="Calibri" w:cs="Calibri"/>
          <w:b/>
          <w:sz w:val="22"/>
          <w:szCs w:val="22"/>
        </w:rPr>
        <w:t xml:space="preserve">je potekala razprava o vzpostavitvi čim bolj uporabnega sistema kazalcev okolje-energija v Sloveniji, ki bo služil potrebam </w:t>
      </w:r>
      <w:proofErr w:type="spellStart"/>
      <w:r w:rsidRPr="001A133F">
        <w:rPr>
          <w:rFonts w:ascii="Calibri" w:hAnsi="Calibri" w:cs="Calibri"/>
          <w:b/>
          <w:sz w:val="22"/>
          <w:szCs w:val="22"/>
        </w:rPr>
        <w:t>večih</w:t>
      </w:r>
      <w:proofErr w:type="spellEnd"/>
      <w:r w:rsidRPr="001A133F">
        <w:rPr>
          <w:rFonts w:ascii="Calibri" w:hAnsi="Calibri" w:cs="Calibri"/>
          <w:b/>
          <w:sz w:val="22"/>
          <w:szCs w:val="22"/>
        </w:rPr>
        <w:t xml:space="preserve"> uporabnikov. </w:t>
      </w:r>
      <w:ins w:id="16" w:author="Nataša Kovač" w:date="2016-06-06T14:01:00Z">
        <w:r w:rsidR="00443F41">
          <w:rPr>
            <w:rFonts w:ascii="Calibri" w:hAnsi="Calibri" w:cs="Calibri"/>
            <w:b/>
            <w:sz w:val="22"/>
            <w:szCs w:val="22"/>
          </w:rPr>
          <w:t>Uvod v okroglo mizo je podal predstavnik Evropske agencije za okolje, ki je izpostavil pomen kazalec okolje-energije</w:t>
        </w:r>
      </w:ins>
      <w:ins w:id="17" w:author="Nataša Kovač" w:date="2016-06-06T14:13:00Z">
        <w:r w:rsidR="00621CAA">
          <w:rPr>
            <w:rFonts w:ascii="Calibri" w:hAnsi="Calibri" w:cs="Calibri"/>
            <w:b/>
            <w:sz w:val="22"/>
            <w:szCs w:val="22"/>
          </w:rPr>
          <w:t xml:space="preserve"> na nacionalni ravni ter</w:t>
        </w:r>
      </w:ins>
      <w:ins w:id="18" w:author="Nataša Kovač" w:date="2016-06-06T14:01:00Z">
        <w:r w:rsidR="00443F41">
          <w:rPr>
            <w:rFonts w:ascii="Calibri" w:hAnsi="Calibri" w:cs="Calibri"/>
            <w:b/>
            <w:sz w:val="22"/>
            <w:szCs w:val="22"/>
          </w:rPr>
          <w:t xml:space="preserve"> v evropskem</w:t>
        </w:r>
      </w:ins>
      <w:ins w:id="19" w:author="Nataša Kovač" w:date="2016-06-06T14:13:00Z">
        <w:r w:rsidR="00621CAA">
          <w:rPr>
            <w:rFonts w:ascii="Calibri" w:hAnsi="Calibri" w:cs="Calibri"/>
            <w:b/>
            <w:sz w:val="22"/>
            <w:szCs w:val="22"/>
          </w:rPr>
          <w:t xml:space="preserve"> in mednarodnem</w:t>
        </w:r>
      </w:ins>
      <w:ins w:id="20" w:author="Nataša Kovač" w:date="2016-06-06T14:01:00Z">
        <w:r w:rsidR="00443F41">
          <w:rPr>
            <w:rFonts w:ascii="Calibri" w:hAnsi="Calibri" w:cs="Calibri"/>
            <w:b/>
            <w:sz w:val="22"/>
            <w:szCs w:val="22"/>
          </w:rPr>
          <w:t xml:space="preserve"> merilu.</w:t>
        </w:r>
      </w:ins>
    </w:p>
    <w:p w:rsidR="001B5650" w:rsidRPr="001A133F" w:rsidRDefault="001B5650" w:rsidP="001A133F">
      <w:pPr>
        <w:pStyle w:val="Navadensplet"/>
        <w:spacing w:before="0" w:after="0" w:line="276" w:lineRule="auto"/>
        <w:jc w:val="both"/>
        <w:rPr>
          <w:rFonts w:ascii="Calibri" w:hAnsi="Calibri" w:cs="Calibr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 xml:space="preserve">Kazalci so rezultat sodelovanja med Agencijo RS za okolje in </w:t>
      </w:r>
      <w:ins w:id="21" w:author="Nataša Kovač" w:date="2016-06-06T13:11:00Z">
        <w:r w:rsidR="0029161B" w:rsidRPr="001A133F">
          <w:rPr>
            <w:rFonts w:asciiTheme="minorHAnsi" w:hAnsiTheme="minorHAnsi" w:cstheme="minorBidi"/>
            <w:b/>
            <w:sz w:val="22"/>
            <w:szCs w:val="22"/>
          </w:rPr>
          <w:t xml:space="preserve">Centrom za energetsko učinkovitost </w:t>
        </w:r>
        <w:r w:rsidR="0029161B">
          <w:rPr>
            <w:rFonts w:asciiTheme="minorHAnsi" w:hAnsiTheme="minorHAnsi" w:cstheme="minorBidi"/>
            <w:b/>
            <w:sz w:val="22"/>
            <w:szCs w:val="22"/>
          </w:rPr>
          <w:t xml:space="preserve">, ki deluje v okviru </w:t>
        </w:r>
      </w:ins>
      <w:r w:rsidRPr="001A133F">
        <w:rPr>
          <w:rFonts w:asciiTheme="minorHAnsi" w:hAnsiTheme="minorHAnsi" w:cstheme="minorBidi"/>
          <w:b/>
          <w:sz w:val="22"/>
          <w:szCs w:val="22"/>
        </w:rPr>
        <w:t>Institut</w:t>
      </w:r>
      <w:ins w:id="22" w:author="Nataša Kovač" w:date="2016-06-06T13:11:00Z">
        <w:r w:rsidR="0029161B">
          <w:rPr>
            <w:rFonts w:asciiTheme="minorHAnsi" w:hAnsiTheme="minorHAnsi" w:cstheme="minorBidi"/>
            <w:b/>
            <w:sz w:val="22"/>
            <w:szCs w:val="22"/>
          </w:rPr>
          <w:t>a</w:t>
        </w:r>
      </w:ins>
      <w:del w:id="23" w:author="Nataša Kovač" w:date="2016-06-06T13:11:00Z">
        <w:r w:rsidRPr="001A133F" w:rsidDel="0029161B">
          <w:rPr>
            <w:rFonts w:asciiTheme="minorHAnsi" w:hAnsiTheme="minorHAnsi" w:cstheme="minorBidi"/>
            <w:b/>
            <w:sz w:val="22"/>
            <w:szCs w:val="22"/>
          </w:rPr>
          <w:delText>om</w:delText>
        </w:r>
      </w:del>
      <w:r w:rsidRPr="001A133F">
        <w:rPr>
          <w:rFonts w:asciiTheme="minorHAnsi" w:hAnsiTheme="minorHAnsi" w:cstheme="minorBidi"/>
          <w:b/>
          <w:sz w:val="22"/>
          <w:szCs w:val="22"/>
        </w:rPr>
        <w:t xml:space="preserve"> Jožef Stefan -</w:t>
      </w:r>
      <w:del w:id="24" w:author="Nataša Kovač" w:date="2016-06-06T13:11:00Z">
        <w:r w:rsidRPr="001A133F" w:rsidDel="0029161B">
          <w:rPr>
            <w:rFonts w:asciiTheme="minorHAnsi" w:hAnsiTheme="minorHAnsi" w:cstheme="minorBidi"/>
            <w:b/>
            <w:sz w:val="22"/>
            <w:szCs w:val="22"/>
          </w:rPr>
          <w:delText xml:space="preserve"> Centrom za energetsko učinkovitost</w:delText>
        </w:r>
      </w:del>
      <w:r w:rsidRPr="001A133F">
        <w:rPr>
          <w:rFonts w:asciiTheme="minorHAnsi" w:hAnsiTheme="minorHAnsi" w:cstheme="minorBidi"/>
          <w:b/>
          <w:sz w:val="22"/>
          <w:szCs w:val="22"/>
        </w:rPr>
        <w:t xml:space="preserve">. </w:t>
      </w:r>
    </w:p>
    <w:p w:rsidR="00BC7712" w:rsidRDefault="00BC7712" w:rsidP="001A133F">
      <w:pPr>
        <w:widowControl/>
        <w:spacing w:line="276" w:lineRule="auto"/>
        <w:rPr>
          <w:ins w:id="25" w:author="Nataša Kovač" w:date="2016-06-06T13:11:00Z"/>
          <w:rFonts w:asciiTheme="minorHAnsi" w:hAnsiTheme="minorHAnsi" w:cstheme="minorBidi"/>
          <w:sz w:val="22"/>
          <w:szCs w:val="22"/>
        </w:rPr>
      </w:pPr>
    </w:p>
    <w:p w:rsidR="0029161B" w:rsidRDefault="007130F0" w:rsidP="001A133F">
      <w:pPr>
        <w:widowControl/>
        <w:spacing w:line="276" w:lineRule="auto"/>
        <w:rPr>
          <w:ins w:id="26" w:author="Nataša Kovač" w:date="2016-06-06T13:11:00Z"/>
          <w:rFonts w:asciiTheme="minorHAnsi" w:hAnsiTheme="minorHAnsi" w:cstheme="minorBidi"/>
          <w:sz w:val="22"/>
          <w:szCs w:val="22"/>
        </w:rPr>
      </w:pPr>
      <w:ins w:id="27" w:author="Nataša Kovač" w:date="2016-06-06T13:56:00Z">
        <w:r>
          <w:rPr>
            <w:rFonts w:asciiTheme="minorHAnsi" w:hAnsiTheme="minorHAnsi" w:cstheme="minorBidi"/>
            <w:sz w:val="22"/>
            <w:szCs w:val="22"/>
          </w:rPr>
          <w:t>Iz predstavitve lahko povzamemo naslednje ključne ugotovitve</w:t>
        </w:r>
      </w:ins>
    </w:p>
    <w:p w:rsidR="0029161B" w:rsidRPr="001A133F" w:rsidRDefault="0029161B" w:rsidP="001A133F">
      <w:pPr>
        <w:widowControl/>
        <w:spacing w:line="276" w:lineRule="auto"/>
        <w:rPr>
          <w:rFonts w:asciiTheme="minorHAnsi" w:hAnsiTheme="minorHAnsi" w:cstheme="minorBidi"/>
          <w:sz w:val="22"/>
          <w:szCs w:val="22"/>
        </w:rPr>
      </w:pPr>
    </w:p>
    <w:p w:rsidR="001B5650" w:rsidRPr="001A133F" w:rsidRDefault="001B5650" w:rsidP="001A133F">
      <w:pPr>
        <w:spacing w:line="276" w:lineRule="auto"/>
        <w:rPr>
          <w:rFonts w:ascii="Calibri" w:hAnsi="Calibri" w:cs="Calibri"/>
          <w:b/>
          <w:sz w:val="22"/>
          <w:szCs w:val="22"/>
        </w:rPr>
      </w:pPr>
      <w:r w:rsidRPr="001A133F">
        <w:rPr>
          <w:rFonts w:ascii="Calibri" w:hAnsi="Calibri" w:cs="Calibri"/>
          <w:b/>
          <w:sz w:val="22"/>
          <w:szCs w:val="22"/>
        </w:rPr>
        <w:t>Okoljska in energetska politika sta neločljivo povezani</w:t>
      </w:r>
      <w:ins w:id="28" w:author="Nataša Kovač" w:date="2016-06-06T13:58:00Z">
        <w:r w:rsidR="007130F0">
          <w:rPr>
            <w:rFonts w:ascii="Calibri" w:hAnsi="Calibri" w:cs="Calibri"/>
            <w:b/>
            <w:sz w:val="22"/>
            <w:szCs w:val="22"/>
          </w:rPr>
          <w:t>.</w:t>
        </w:r>
      </w:ins>
    </w:p>
    <w:p w:rsidR="001B5650" w:rsidRPr="001A133F" w:rsidRDefault="001B5650" w:rsidP="001A133F">
      <w:pPr>
        <w:spacing w:line="276" w:lineRule="auto"/>
        <w:rPr>
          <w:rFonts w:ascii="Calibri" w:hAnsi="Calibri" w:cs="Arial"/>
          <w:sz w:val="22"/>
          <w:szCs w:val="22"/>
        </w:rPr>
      </w:pPr>
      <w:r w:rsidRPr="001A133F">
        <w:rPr>
          <w:rFonts w:ascii="Calibri" w:hAnsi="Calibri" w:cs="Arial"/>
          <w:sz w:val="22"/>
          <w:szCs w:val="22"/>
        </w:rPr>
        <w:t xml:space="preserve">Energija je </w:t>
      </w:r>
      <w:proofErr w:type="spellStart"/>
      <w:r w:rsidRPr="001A133F">
        <w:rPr>
          <w:rFonts w:ascii="Calibri" w:hAnsi="Calibri" w:cs="Arial"/>
          <w:sz w:val="22"/>
          <w:szCs w:val="22"/>
        </w:rPr>
        <w:t>neobhodno</w:t>
      </w:r>
      <w:proofErr w:type="spellEnd"/>
      <w:r w:rsidRPr="001A133F">
        <w:rPr>
          <w:rFonts w:ascii="Calibri" w:hAnsi="Calibri" w:cs="Arial"/>
          <w:sz w:val="22"/>
          <w:szCs w:val="22"/>
        </w:rPr>
        <w:t xml:space="preserve"> potrebna za življenje ljudi. Od tega, kaj je njen vir in koliko je porabimo, je odvisen </w:t>
      </w:r>
      <w:bookmarkStart w:id="29" w:name="_GoBack"/>
      <w:bookmarkEnd w:id="29"/>
      <w:r w:rsidRPr="001A133F">
        <w:rPr>
          <w:rFonts w:ascii="Calibri" w:hAnsi="Calibri" w:cs="Arial"/>
          <w:sz w:val="22"/>
          <w:szCs w:val="22"/>
        </w:rPr>
        <w:t xml:space="preserve">njen vpliv na okolje. Če želimo do leta 2050 živeti v </w:t>
      </w:r>
      <w:proofErr w:type="spellStart"/>
      <w:r w:rsidRPr="001A133F">
        <w:rPr>
          <w:rFonts w:ascii="Calibri" w:hAnsi="Calibri" w:cs="Arial"/>
          <w:sz w:val="22"/>
          <w:szCs w:val="22"/>
        </w:rPr>
        <w:t>nizkoogljični</w:t>
      </w:r>
      <w:proofErr w:type="spellEnd"/>
      <w:r w:rsidRPr="001A133F">
        <w:rPr>
          <w:rFonts w:ascii="Calibri" w:hAnsi="Calibri" w:cs="Arial"/>
          <w:sz w:val="22"/>
          <w:szCs w:val="22"/>
        </w:rPr>
        <w:t xml:space="preserve"> družbi, za kar se zavzema </w:t>
      </w:r>
      <w:r w:rsidR="00693698">
        <w:fldChar w:fldCharType="begin"/>
      </w:r>
      <w:r w:rsidR="006F3B33">
        <w:instrText xml:space="preserve"> HYPERLINK "http://ec.europa.eu/environment/pubs/pdf/factsheets/7eap/sl.pdf" </w:instrText>
      </w:r>
      <w:r w:rsidR="00693698">
        <w:fldChar w:fldCharType="separate"/>
      </w:r>
      <w:r w:rsidRPr="001A133F">
        <w:rPr>
          <w:rStyle w:val="Hiperpovezava"/>
          <w:rFonts w:ascii="Calibri" w:hAnsi="Calibri" w:cs="Arial"/>
          <w:sz w:val="22"/>
          <w:szCs w:val="22"/>
        </w:rPr>
        <w:t>Sedmi okoljski akcijski program</w:t>
      </w:r>
      <w:ins w:id="30" w:author="Nataša Kovač" w:date="2016-06-06T13:12:00Z">
        <w:r w:rsidR="0029161B">
          <w:rPr>
            <w:rStyle w:val="Hiperpovezava"/>
            <w:rFonts w:ascii="Calibri" w:hAnsi="Calibri" w:cs="Arial"/>
            <w:sz w:val="22"/>
            <w:szCs w:val="22"/>
          </w:rPr>
          <w:t xml:space="preserve"> EU</w:t>
        </w:r>
      </w:ins>
      <w:r w:rsidRPr="001A133F">
        <w:rPr>
          <w:rStyle w:val="Hiperpovezava"/>
          <w:rFonts w:ascii="Calibri" w:hAnsi="Calibri" w:cs="Arial"/>
          <w:sz w:val="22"/>
          <w:szCs w:val="22"/>
        </w:rPr>
        <w:t>,</w:t>
      </w:r>
      <w:r w:rsidR="00693698">
        <w:rPr>
          <w:rStyle w:val="Hiperpovezava"/>
          <w:rFonts w:ascii="Calibri" w:hAnsi="Calibri" w:cs="Arial"/>
          <w:sz w:val="22"/>
          <w:szCs w:val="22"/>
        </w:rPr>
        <w:fldChar w:fldCharType="end"/>
      </w:r>
      <w:r w:rsidRPr="001A133F">
        <w:rPr>
          <w:rFonts w:ascii="Calibri" w:hAnsi="Calibri" w:cs="Arial"/>
          <w:sz w:val="22"/>
          <w:szCs w:val="22"/>
        </w:rPr>
        <w:t xml:space="preserve"> moramo cilje pri </w:t>
      </w:r>
      <w:r w:rsidRPr="00700C4E">
        <w:rPr>
          <w:rFonts w:ascii="Calibri" w:hAnsi="Calibri" w:cs="Arial"/>
          <w:sz w:val="22"/>
          <w:szCs w:val="22"/>
        </w:rPr>
        <w:t>porabi</w:t>
      </w:r>
      <w:ins w:id="31" w:author="Nataša Kovač" w:date="2016-06-06T15:16:00Z">
        <w:r w:rsidR="00700C4E">
          <w:rPr>
            <w:rFonts w:ascii="Calibri" w:hAnsi="Calibri" w:cs="Arial"/>
            <w:sz w:val="22"/>
            <w:szCs w:val="22"/>
          </w:rPr>
          <w:t xml:space="preserve"> in proizvodnji</w:t>
        </w:r>
      </w:ins>
      <w:r w:rsidRPr="001A133F">
        <w:rPr>
          <w:rFonts w:ascii="Calibri" w:hAnsi="Calibri" w:cs="Arial"/>
          <w:sz w:val="22"/>
          <w:szCs w:val="22"/>
        </w:rPr>
        <w:t xml:space="preserve"> energije gledati skozi doseganje okoljskih ciljev. Zato je pomembno, da preučujemo povezave med okoljski</w:t>
      </w:r>
      <w:ins w:id="32" w:author="Bernard" w:date="2016-06-06T15:02:00Z">
        <w:r w:rsidR="001175EB">
          <w:rPr>
            <w:rFonts w:ascii="Calibri" w:hAnsi="Calibri" w:cs="Arial"/>
            <w:sz w:val="22"/>
            <w:szCs w:val="22"/>
          </w:rPr>
          <w:t>mi</w:t>
        </w:r>
      </w:ins>
      <w:r w:rsidRPr="001A133F">
        <w:rPr>
          <w:rFonts w:ascii="Calibri" w:hAnsi="Calibri" w:cs="Arial"/>
          <w:sz w:val="22"/>
          <w:szCs w:val="22"/>
        </w:rPr>
        <w:t xml:space="preserve"> in energetskimi podatki ter ugotavljamo</w:t>
      </w:r>
      <w:ins w:id="33" w:author="Nataša Kovač" w:date="2016-06-06T14:14:00Z">
        <w:r w:rsidR="00621CAA">
          <w:rPr>
            <w:rFonts w:ascii="Calibri" w:hAnsi="Calibri" w:cs="Arial"/>
            <w:sz w:val="22"/>
            <w:szCs w:val="22"/>
          </w:rPr>
          <w:t xml:space="preserve"> </w:t>
        </w:r>
      </w:ins>
      <w:ins w:id="34" w:author="Nataša Kovač" w:date="2016-06-06T13:12:00Z">
        <w:r w:rsidR="0029161B">
          <w:rPr>
            <w:rFonts w:ascii="Calibri" w:hAnsi="Calibri" w:cs="Arial"/>
            <w:sz w:val="22"/>
            <w:szCs w:val="22"/>
          </w:rPr>
          <w:t>njune</w:t>
        </w:r>
      </w:ins>
      <w:r w:rsidRPr="001A133F">
        <w:rPr>
          <w:rFonts w:ascii="Calibri" w:hAnsi="Calibri" w:cs="Arial"/>
          <w:sz w:val="22"/>
          <w:szCs w:val="22"/>
        </w:rPr>
        <w:t xml:space="preserve"> vzorčno posledične povezave</w:t>
      </w:r>
      <w:del w:id="35" w:author="Nataša Kovač" w:date="2016-06-06T13:12:00Z">
        <w:r w:rsidRPr="001A133F" w:rsidDel="0029161B">
          <w:rPr>
            <w:rFonts w:ascii="Calibri" w:hAnsi="Calibri" w:cs="Arial"/>
            <w:sz w:val="22"/>
            <w:szCs w:val="22"/>
          </w:rPr>
          <w:delText xml:space="preserve"> med okoljem in energetiko</w:delText>
        </w:r>
      </w:del>
      <w:r w:rsidRPr="001A133F">
        <w:rPr>
          <w:rFonts w:ascii="Calibri" w:hAnsi="Calibri" w:cs="Arial"/>
          <w:sz w:val="22"/>
          <w:szCs w:val="22"/>
        </w:rPr>
        <w:t>.</w:t>
      </w:r>
    </w:p>
    <w:p w:rsidR="001B5650" w:rsidRPr="001A133F" w:rsidRDefault="001B5650" w:rsidP="001A133F">
      <w:pPr>
        <w:spacing w:line="276" w:lineRule="auto"/>
        <w:rPr>
          <w:rFonts w:ascii="Calibri" w:hAnsi="Calibri" w:cs="Arial"/>
          <w:sz w:val="22"/>
          <w:szCs w:val="22"/>
        </w:rPr>
      </w:pPr>
    </w:p>
    <w:p w:rsidR="001B5650" w:rsidRPr="001A133F" w:rsidRDefault="001B5650" w:rsidP="001A133F">
      <w:pPr>
        <w:spacing w:line="276" w:lineRule="auto"/>
        <w:rPr>
          <w:rFonts w:ascii="Calibri" w:hAnsi="Calibri"/>
          <w:sz w:val="22"/>
          <w:szCs w:val="22"/>
        </w:rPr>
      </w:pPr>
      <w:r w:rsidRPr="001A133F">
        <w:rPr>
          <w:rFonts w:ascii="Calibri" w:hAnsi="Calibri"/>
          <w:sz w:val="22"/>
          <w:szCs w:val="22"/>
        </w:rPr>
        <w:t xml:space="preserve">Cilje sodobne energetske politike lahko združimo v tri sklope: zagotavljanje zanesljive oskrbe z energijo, zagotavljanje konkurenčne oskrbe z energijo ter </w:t>
      </w:r>
      <w:del w:id="36" w:author="Nataša Kovač" w:date="2016-06-06T13:13:00Z">
        <w:r w:rsidRPr="001A133F" w:rsidDel="0029161B">
          <w:rPr>
            <w:rFonts w:ascii="Calibri" w:hAnsi="Calibri"/>
            <w:sz w:val="22"/>
            <w:szCs w:val="22"/>
          </w:rPr>
          <w:delText xml:space="preserve">oskrba </w:delText>
        </w:r>
      </w:del>
      <w:ins w:id="37" w:author="Nataša Kovač" w:date="2016-06-06T13:13:00Z">
        <w:r w:rsidR="0029161B" w:rsidRPr="001A133F">
          <w:rPr>
            <w:rFonts w:ascii="Calibri" w:hAnsi="Calibri"/>
            <w:sz w:val="22"/>
            <w:szCs w:val="22"/>
          </w:rPr>
          <w:t>oskrb</w:t>
        </w:r>
        <w:r w:rsidR="0029161B">
          <w:rPr>
            <w:rFonts w:ascii="Calibri" w:hAnsi="Calibri"/>
            <w:sz w:val="22"/>
            <w:szCs w:val="22"/>
          </w:rPr>
          <w:t>e</w:t>
        </w:r>
        <w:r w:rsidR="0029161B" w:rsidRPr="001A133F">
          <w:rPr>
            <w:rFonts w:ascii="Calibri" w:hAnsi="Calibri"/>
            <w:sz w:val="22"/>
            <w:szCs w:val="22"/>
          </w:rPr>
          <w:t xml:space="preserve"> </w:t>
        </w:r>
      </w:ins>
      <w:r w:rsidRPr="001A133F">
        <w:rPr>
          <w:rFonts w:ascii="Calibri" w:hAnsi="Calibri"/>
          <w:sz w:val="22"/>
          <w:szCs w:val="22"/>
        </w:rPr>
        <w:t>z energijo</w:t>
      </w:r>
      <w:ins w:id="38" w:author="Nataša Kovač" w:date="2016-06-06T13:14:00Z">
        <w:r w:rsidR="005E7812">
          <w:rPr>
            <w:rFonts w:ascii="Calibri" w:hAnsi="Calibri"/>
            <w:sz w:val="22"/>
            <w:szCs w:val="22"/>
          </w:rPr>
          <w:t>,</w:t>
        </w:r>
      </w:ins>
      <w:r w:rsidRPr="001A133F">
        <w:rPr>
          <w:rFonts w:ascii="Calibri" w:hAnsi="Calibri"/>
          <w:sz w:val="22"/>
          <w:szCs w:val="22"/>
        </w:rPr>
        <w:t xml:space="preserve"> skladno s trajnostnimi načeli.</w:t>
      </w:r>
    </w:p>
    <w:p w:rsidR="001B5650" w:rsidRPr="001A133F" w:rsidRDefault="001B5650" w:rsidP="001A133F">
      <w:pPr>
        <w:spacing w:line="276" w:lineRule="auto"/>
        <w:rPr>
          <w:rFonts w:ascii="Calibri" w:hAnsi="Calibri" w:cs="Arial"/>
          <w:sz w:val="22"/>
          <w:szCs w:val="22"/>
        </w:rPr>
      </w:pPr>
    </w:p>
    <w:p w:rsidR="001B5650" w:rsidRPr="001A133F" w:rsidRDefault="001B5650" w:rsidP="001A133F">
      <w:pPr>
        <w:widowControl/>
        <w:spacing w:line="276" w:lineRule="auto"/>
        <w:rPr>
          <w:rFonts w:ascii="Calibri" w:hAnsi="Calibri"/>
          <w:sz w:val="22"/>
          <w:szCs w:val="22"/>
        </w:rPr>
      </w:pPr>
      <w:r w:rsidRPr="001A133F">
        <w:rPr>
          <w:rFonts w:ascii="Calibri" w:hAnsi="Calibri" w:cs="Arial"/>
          <w:sz w:val="22"/>
          <w:szCs w:val="22"/>
        </w:rPr>
        <w:t xml:space="preserve">Natančno spremljanje podatkov in sledenje ciljem je lahko v pomoč </w:t>
      </w:r>
      <w:proofErr w:type="spellStart"/>
      <w:r w:rsidRPr="001A133F">
        <w:rPr>
          <w:rFonts w:ascii="Calibri" w:hAnsi="Calibri" w:cs="Arial"/>
          <w:sz w:val="22"/>
          <w:szCs w:val="22"/>
        </w:rPr>
        <w:t>odločevalcem</w:t>
      </w:r>
      <w:proofErr w:type="spellEnd"/>
      <w:r w:rsidRPr="001A133F">
        <w:rPr>
          <w:rFonts w:ascii="Calibri" w:hAnsi="Calibri" w:cs="Arial"/>
          <w:sz w:val="22"/>
          <w:szCs w:val="22"/>
        </w:rPr>
        <w:t xml:space="preserve"> pri načrtovanju in upravljanju okolja.</w:t>
      </w:r>
      <w:r w:rsidRPr="001A133F">
        <w:rPr>
          <w:rFonts w:ascii="Calibri" w:hAnsi="Calibri" w:cs="Calibri"/>
          <w:b/>
          <w:sz w:val="22"/>
          <w:szCs w:val="22"/>
        </w:rPr>
        <w:t xml:space="preserve"> </w:t>
      </w:r>
      <w:r w:rsidRPr="001A133F">
        <w:rPr>
          <w:rFonts w:ascii="Calibri" w:hAnsi="Calibri" w:cs="Arial"/>
          <w:sz w:val="22"/>
          <w:szCs w:val="22"/>
        </w:rPr>
        <w:t xml:space="preserve">Kazalci okolja so orodje, s katerim je mogoče spremljati povezanost področij okolja in energije. </w:t>
      </w:r>
    </w:p>
    <w:p w:rsidR="001B5650" w:rsidRPr="001A133F" w:rsidRDefault="001B5650" w:rsidP="001A133F">
      <w:pPr>
        <w:spacing w:line="276" w:lineRule="auto"/>
        <w:rPr>
          <w:rFonts w:ascii="Calibri" w:hAnsi="Calibri" w:cs="Arial"/>
          <w:sz w:val="22"/>
          <w:szCs w:val="22"/>
        </w:rPr>
      </w:pPr>
    </w:p>
    <w:p w:rsidR="001B5650" w:rsidRPr="001A133F" w:rsidRDefault="001B5650" w:rsidP="001A133F">
      <w:pPr>
        <w:spacing w:line="276" w:lineRule="auto"/>
        <w:rPr>
          <w:rFonts w:ascii="Calibri" w:hAnsi="Calibri" w:cs="Arial"/>
          <w:sz w:val="22"/>
          <w:szCs w:val="22"/>
        </w:rPr>
      </w:pPr>
      <w:r w:rsidRPr="001A133F">
        <w:rPr>
          <w:rFonts w:ascii="Calibri" w:hAnsi="Calibri" w:cs="Arial"/>
          <w:sz w:val="22"/>
          <w:szCs w:val="22"/>
        </w:rPr>
        <w:lastRenderedPageBreak/>
        <w:t xml:space="preserve">V splošnem so kazalci na dogovorjen način izbrani in predstavljeni podatki, ki jih želimo povezati s cilji okoljske politike. Temeljijo na številčnem podatkovnem nizu, ki kaže stanje, določeno lastnost, predvsem pa razvoj izbranega pojava. Kazalci tako na nekaj opozarjajo. Ker so razviti v skladu z metodologijo Evropske agencije za okolje, omogočajo primerjavo podatkov z drugimi državami EU. So močno komunikacijsko orodje, saj lahko nudijo podporo pri odločanju in ozaveščanju javnosti o problematiki okolja in energije. Zaradi narave procesa je potrebno pri njihovi pripravi slediti </w:t>
      </w:r>
      <w:proofErr w:type="spellStart"/>
      <w:r w:rsidRPr="001A133F">
        <w:rPr>
          <w:rFonts w:ascii="Calibri" w:hAnsi="Calibri" w:cs="Arial"/>
          <w:sz w:val="22"/>
          <w:szCs w:val="22"/>
        </w:rPr>
        <w:t>interdisciplinanemu</w:t>
      </w:r>
      <w:proofErr w:type="spellEnd"/>
      <w:r w:rsidRPr="001A133F">
        <w:rPr>
          <w:rFonts w:ascii="Calibri" w:hAnsi="Calibri" w:cs="Arial"/>
          <w:sz w:val="22"/>
          <w:szCs w:val="22"/>
        </w:rPr>
        <w:t xml:space="preserve"> pristopu.</w:t>
      </w:r>
    </w:p>
    <w:p w:rsidR="001B5650" w:rsidRPr="001A133F" w:rsidRDefault="001B5650" w:rsidP="001A133F">
      <w:pPr>
        <w:spacing w:line="276" w:lineRule="auto"/>
        <w:rPr>
          <w:rFonts w:ascii="Calibri" w:hAnsi="Calibri" w:cs="Arial"/>
          <w:sz w:val="22"/>
          <w:szCs w:val="22"/>
        </w:rPr>
      </w:pPr>
    </w:p>
    <w:p w:rsidR="001B5650" w:rsidRDefault="001A133F" w:rsidP="001A133F">
      <w:pPr>
        <w:spacing w:line="276" w:lineRule="auto"/>
        <w:rPr>
          <w:ins w:id="39" w:author="Nataša Kovač" w:date="2016-06-06T13:15:00Z"/>
          <w:rFonts w:ascii="Calibri" w:hAnsi="Calibri" w:cs="Calibri"/>
          <w:sz w:val="22"/>
          <w:szCs w:val="22"/>
        </w:rPr>
      </w:pPr>
      <w:r w:rsidRPr="001A133F">
        <w:rPr>
          <w:rFonts w:ascii="Calibri" w:hAnsi="Calibri" w:cs="Calibri"/>
          <w:sz w:val="22"/>
          <w:szCs w:val="22"/>
        </w:rPr>
        <w:t>Na spletni stani Agencije RS za okolje so javnosti prosto dostopni v</w:t>
      </w:r>
      <w:r w:rsidR="001B5650" w:rsidRPr="001A133F">
        <w:rPr>
          <w:rFonts w:ascii="Calibri" w:hAnsi="Calibri" w:cs="Calibri"/>
          <w:sz w:val="22"/>
          <w:szCs w:val="22"/>
        </w:rPr>
        <w:t xml:space="preserve">si </w:t>
      </w:r>
      <w:hyperlink r:id="rId9" w:history="1">
        <w:r w:rsidR="001B5650" w:rsidRPr="001A133F">
          <w:rPr>
            <w:rStyle w:val="Hiperpovezava"/>
            <w:rFonts w:ascii="Calibri" w:hAnsi="Calibri" w:cs="Calibri"/>
            <w:sz w:val="22"/>
            <w:szCs w:val="22"/>
          </w:rPr>
          <w:t>kazalci okolje-energija</w:t>
        </w:r>
      </w:hyperlink>
      <w:r w:rsidRPr="001A133F">
        <w:rPr>
          <w:rFonts w:ascii="Calibri" w:hAnsi="Calibri" w:cs="Calibri"/>
          <w:sz w:val="22"/>
          <w:szCs w:val="22"/>
        </w:rPr>
        <w:t>.</w:t>
      </w:r>
    </w:p>
    <w:p w:rsidR="00BC7712" w:rsidRDefault="00BC7712" w:rsidP="001A133F">
      <w:pPr>
        <w:widowControl/>
        <w:spacing w:line="276" w:lineRule="auto"/>
        <w:rPr>
          <w:ins w:id="40" w:author="Nataša Kovač" w:date="2016-06-06T14:02:00Z"/>
          <w:rFonts w:asciiTheme="minorHAnsi" w:hAnsiTheme="minorHAnsi" w:cstheme="minorBidi"/>
          <w:sz w:val="22"/>
          <w:szCs w:val="22"/>
        </w:rPr>
      </w:pPr>
    </w:p>
    <w:p w:rsidR="00443F41" w:rsidRPr="00443F41" w:rsidRDefault="00693698" w:rsidP="001A133F">
      <w:pPr>
        <w:widowControl/>
        <w:spacing w:line="276" w:lineRule="auto"/>
        <w:rPr>
          <w:ins w:id="41" w:author="Nataša Kovač" w:date="2016-06-06T14:03:00Z"/>
          <w:rFonts w:asciiTheme="minorHAnsi" w:hAnsiTheme="minorHAnsi" w:cstheme="minorBidi"/>
          <w:b/>
          <w:sz w:val="22"/>
          <w:szCs w:val="22"/>
          <w:rPrChange w:id="42" w:author="Nataša Kovač" w:date="2016-06-06T14:07:00Z">
            <w:rPr>
              <w:ins w:id="43" w:author="Nataša Kovač" w:date="2016-06-06T14:03:00Z"/>
              <w:rFonts w:asciiTheme="minorHAnsi" w:hAnsiTheme="minorHAnsi" w:cstheme="minorBidi"/>
              <w:sz w:val="22"/>
              <w:szCs w:val="22"/>
            </w:rPr>
          </w:rPrChange>
        </w:rPr>
      </w:pPr>
      <w:ins w:id="44" w:author="Nataša Kovač" w:date="2016-06-06T14:02:00Z">
        <w:r w:rsidRPr="00693698">
          <w:rPr>
            <w:rFonts w:asciiTheme="minorHAnsi" w:hAnsiTheme="minorHAnsi" w:cstheme="minorBidi"/>
            <w:b/>
            <w:sz w:val="22"/>
            <w:szCs w:val="22"/>
            <w:rPrChange w:id="45" w:author="Nataša Kovač" w:date="2016-06-06T14:07:00Z">
              <w:rPr>
                <w:rFonts w:asciiTheme="minorHAnsi" w:hAnsiTheme="minorHAnsi" w:cstheme="minorBidi"/>
                <w:sz w:val="22"/>
                <w:szCs w:val="22"/>
              </w:rPr>
            </w:rPrChange>
          </w:rPr>
          <w:t xml:space="preserve">Evropska agencija za okolje </w:t>
        </w:r>
      </w:ins>
      <w:ins w:id="46" w:author="Nataša Kovač" w:date="2016-06-06T14:06:00Z">
        <w:r w:rsidRPr="00693698">
          <w:rPr>
            <w:rFonts w:asciiTheme="minorHAnsi" w:hAnsiTheme="minorHAnsi" w:cstheme="minorBidi"/>
            <w:b/>
            <w:sz w:val="22"/>
            <w:szCs w:val="22"/>
            <w:rPrChange w:id="47" w:author="Nataša Kovač" w:date="2016-06-06T14:07:00Z">
              <w:rPr>
                <w:rFonts w:asciiTheme="minorHAnsi" w:hAnsiTheme="minorHAnsi" w:cstheme="minorBidi"/>
                <w:sz w:val="22"/>
                <w:szCs w:val="22"/>
              </w:rPr>
            </w:rPrChange>
          </w:rPr>
          <w:t>na podlagi</w:t>
        </w:r>
      </w:ins>
      <w:ins w:id="48" w:author="Nataša Kovač" w:date="2016-06-06T14:03:00Z">
        <w:r w:rsidRPr="00693698">
          <w:rPr>
            <w:rFonts w:asciiTheme="minorHAnsi" w:hAnsiTheme="minorHAnsi" w:cstheme="minorBidi"/>
            <w:b/>
            <w:sz w:val="22"/>
            <w:szCs w:val="22"/>
            <w:rPrChange w:id="49" w:author="Nataša Kovač" w:date="2016-06-06T14:07:00Z">
              <w:rPr>
                <w:rFonts w:asciiTheme="minorHAnsi" w:hAnsiTheme="minorHAnsi" w:cstheme="minorBidi"/>
                <w:sz w:val="22"/>
                <w:szCs w:val="22"/>
              </w:rPr>
            </w:rPrChange>
          </w:rPr>
          <w:t xml:space="preserve"> kazalcev </w:t>
        </w:r>
      </w:ins>
      <w:ins w:id="50" w:author="Nataša Kovač" w:date="2016-06-06T14:02:00Z">
        <w:r w:rsidRPr="00693698">
          <w:rPr>
            <w:rFonts w:asciiTheme="minorHAnsi" w:hAnsiTheme="minorHAnsi" w:cstheme="minorBidi"/>
            <w:b/>
            <w:sz w:val="22"/>
            <w:szCs w:val="22"/>
            <w:rPrChange w:id="51" w:author="Nataša Kovač" w:date="2016-06-06T14:07:00Z">
              <w:rPr>
                <w:rFonts w:asciiTheme="minorHAnsi" w:hAnsiTheme="minorHAnsi" w:cstheme="minorBidi"/>
                <w:sz w:val="22"/>
                <w:szCs w:val="22"/>
              </w:rPr>
            </w:rPrChange>
          </w:rPr>
          <w:t>okolje</w:t>
        </w:r>
      </w:ins>
      <w:ins w:id="52" w:author="Nataša Kovač" w:date="2016-06-06T14:06:00Z">
        <w:r w:rsidRPr="00693698">
          <w:rPr>
            <w:rFonts w:asciiTheme="minorHAnsi" w:hAnsiTheme="minorHAnsi" w:cstheme="minorBidi"/>
            <w:b/>
            <w:sz w:val="22"/>
            <w:szCs w:val="22"/>
            <w:rPrChange w:id="53" w:author="Nataša Kovač" w:date="2016-06-06T14:07:00Z">
              <w:rPr>
                <w:rFonts w:asciiTheme="minorHAnsi" w:hAnsiTheme="minorHAnsi" w:cstheme="minorBidi"/>
                <w:sz w:val="22"/>
                <w:szCs w:val="22"/>
              </w:rPr>
            </w:rPrChange>
          </w:rPr>
          <w:t>-energija</w:t>
        </w:r>
      </w:ins>
      <w:ins w:id="54" w:author="Nataša Kovač" w:date="2016-06-06T14:02:00Z">
        <w:r w:rsidRPr="00693698">
          <w:rPr>
            <w:rFonts w:asciiTheme="minorHAnsi" w:hAnsiTheme="minorHAnsi" w:cstheme="minorBidi"/>
            <w:b/>
            <w:sz w:val="22"/>
            <w:szCs w:val="22"/>
            <w:rPrChange w:id="55" w:author="Nataša Kovač" w:date="2016-06-06T14:07:00Z">
              <w:rPr>
                <w:rFonts w:asciiTheme="minorHAnsi" w:hAnsiTheme="minorHAnsi" w:cstheme="minorBidi"/>
                <w:sz w:val="22"/>
                <w:szCs w:val="22"/>
              </w:rPr>
            </w:rPrChange>
          </w:rPr>
          <w:t xml:space="preserve"> </w:t>
        </w:r>
      </w:ins>
      <w:ins w:id="56" w:author="Nataša Kovač" w:date="2016-06-06T14:03:00Z">
        <w:r w:rsidRPr="00693698">
          <w:rPr>
            <w:rFonts w:asciiTheme="minorHAnsi" w:hAnsiTheme="minorHAnsi" w:cstheme="minorBidi"/>
            <w:b/>
            <w:sz w:val="22"/>
            <w:szCs w:val="22"/>
            <w:rPrChange w:id="57" w:author="Nataša Kovač" w:date="2016-06-06T14:07:00Z">
              <w:rPr>
                <w:rFonts w:asciiTheme="minorHAnsi" w:hAnsiTheme="minorHAnsi" w:cstheme="minorBidi"/>
                <w:sz w:val="22"/>
                <w:szCs w:val="22"/>
              </w:rPr>
            </w:rPrChange>
          </w:rPr>
          <w:t>pripravlja ocene stanja</w:t>
        </w:r>
      </w:ins>
      <w:ins w:id="58" w:author="Nataša Kovač" w:date="2016-06-06T14:07:00Z">
        <w:r w:rsidRPr="00693698">
          <w:rPr>
            <w:rFonts w:asciiTheme="minorHAnsi" w:hAnsiTheme="minorHAnsi" w:cstheme="minorBidi"/>
            <w:b/>
            <w:sz w:val="22"/>
            <w:szCs w:val="22"/>
            <w:rPrChange w:id="59" w:author="Nataša Kovač" w:date="2016-06-06T14:07:00Z">
              <w:rPr>
                <w:rFonts w:asciiTheme="minorHAnsi" w:hAnsiTheme="minorHAnsi" w:cstheme="minorBidi"/>
                <w:sz w:val="22"/>
                <w:szCs w:val="22"/>
              </w:rPr>
            </w:rPrChange>
          </w:rPr>
          <w:t xml:space="preserve">, ki so del </w:t>
        </w:r>
      </w:ins>
      <w:ins w:id="60" w:author="Nataša Kovač" w:date="2016-06-06T14:03:00Z">
        <w:r w:rsidRPr="00693698">
          <w:rPr>
            <w:rFonts w:asciiTheme="minorHAnsi" w:hAnsiTheme="minorHAnsi" w:cstheme="minorBidi"/>
            <w:b/>
            <w:sz w:val="22"/>
            <w:szCs w:val="22"/>
            <w:rPrChange w:id="61" w:author="Nataša Kovač" w:date="2016-06-06T14:07:00Z">
              <w:rPr>
                <w:rFonts w:asciiTheme="minorHAnsi" w:hAnsiTheme="minorHAnsi" w:cstheme="minorBidi"/>
                <w:sz w:val="22"/>
                <w:szCs w:val="22"/>
              </w:rPr>
            </w:rPrChange>
          </w:rPr>
          <w:t>Evropskega poročila o okolju</w:t>
        </w:r>
      </w:ins>
    </w:p>
    <w:p w:rsidR="00443F41" w:rsidRDefault="00443F41" w:rsidP="001A133F">
      <w:pPr>
        <w:widowControl/>
        <w:spacing w:line="276" w:lineRule="auto"/>
        <w:rPr>
          <w:ins w:id="62" w:author="Nataša Kovač" w:date="2016-06-06T14:02:00Z"/>
          <w:rFonts w:asciiTheme="minorHAnsi" w:hAnsiTheme="minorHAnsi" w:cstheme="minorBidi"/>
          <w:sz w:val="22"/>
          <w:szCs w:val="22"/>
        </w:rPr>
      </w:pPr>
      <w:ins w:id="63" w:author="Nataša Kovač" w:date="2016-06-06T14:04:00Z">
        <w:r>
          <w:rPr>
            <w:rFonts w:asciiTheme="minorHAnsi" w:hAnsiTheme="minorHAnsi" w:cstheme="minorBidi"/>
            <w:sz w:val="22"/>
            <w:szCs w:val="22"/>
          </w:rPr>
          <w:t xml:space="preserve">G. John </w:t>
        </w:r>
        <w:proofErr w:type="spellStart"/>
        <w:r>
          <w:rPr>
            <w:rFonts w:asciiTheme="minorHAnsi" w:hAnsiTheme="minorHAnsi" w:cstheme="minorBidi"/>
            <w:sz w:val="22"/>
            <w:szCs w:val="22"/>
          </w:rPr>
          <w:t>van</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Aarden</w:t>
        </w:r>
      </w:ins>
      <w:ins w:id="64" w:author="Nataša Kovač" w:date="2016-06-06T14:07:00Z">
        <w:r w:rsidR="00395C41">
          <w:rPr>
            <w:rFonts w:asciiTheme="minorHAnsi" w:hAnsiTheme="minorHAnsi" w:cstheme="minorBidi"/>
            <w:sz w:val="22"/>
            <w:szCs w:val="22"/>
          </w:rPr>
          <w:t>n</w:t>
        </w:r>
      </w:ins>
      <w:ins w:id="65" w:author="Nataša Kovač" w:date="2016-06-06T14:04:00Z">
        <w:r>
          <w:rPr>
            <w:rFonts w:asciiTheme="minorHAnsi" w:hAnsiTheme="minorHAnsi" w:cstheme="minorBidi"/>
            <w:sz w:val="22"/>
            <w:szCs w:val="22"/>
          </w:rPr>
          <w:t>e</w:t>
        </w:r>
        <w:proofErr w:type="spellEnd"/>
        <w:r>
          <w:rPr>
            <w:rFonts w:asciiTheme="minorHAnsi" w:hAnsiTheme="minorHAnsi" w:cstheme="minorBidi"/>
            <w:sz w:val="22"/>
            <w:szCs w:val="22"/>
          </w:rPr>
          <w:t xml:space="preserve">, vodja Službe za </w:t>
        </w:r>
      </w:ins>
      <w:ins w:id="66" w:author="Nataša Kovač" w:date="2016-06-06T14:06:00Z">
        <w:r>
          <w:rPr>
            <w:rFonts w:asciiTheme="minorHAnsi" w:hAnsiTheme="minorHAnsi" w:cstheme="minorBidi"/>
            <w:sz w:val="22"/>
            <w:szCs w:val="22"/>
          </w:rPr>
          <w:t xml:space="preserve">prilagajanje </w:t>
        </w:r>
      </w:ins>
      <w:ins w:id="67" w:author="Nataša Kovač" w:date="2016-06-06T14:04:00Z">
        <w:r>
          <w:rPr>
            <w:rFonts w:asciiTheme="minorHAnsi" w:hAnsiTheme="minorHAnsi" w:cstheme="minorBidi"/>
            <w:sz w:val="22"/>
            <w:szCs w:val="22"/>
          </w:rPr>
          <w:t>podnebn</w:t>
        </w:r>
      </w:ins>
      <w:ins w:id="68" w:author="Nataša Kovač" w:date="2016-06-06T14:06:00Z">
        <w:r>
          <w:rPr>
            <w:rFonts w:asciiTheme="minorHAnsi" w:hAnsiTheme="minorHAnsi" w:cstheme="minorBidi"/>
            <w:sz w:val="22"/>
            <w:szCs w:val="22"/>
          </w:rPr>
          <w:t>im</w:t>
        </w:r>
      </w:ins>
      <w:ins w:id="69" w:author="Nataša Kovač" w:date="2016-06-06T14:04:00Z">
        <w:r>
          <w:rPr>
            <w:rFonts w:asciiTheme="minorHAnsi" w:hAnsiTheme="minorHAnsi" w:cstheme="minorBidi"/>
            <w:sz w:val="22"/>
            <w:szCs w:val="22"/>
          </w:rPr>
          <w:t xml:space="preserve"> sprememb</w:t>
        </w:r>
      </w:ins>
      <w:ins w:id="70" w:author="Nataša Kovač" w:date="2016-06-06T14:06:00Z">
        <w:r>
          <w:rPr>
            <w:rFonts w:asciiTheme="minorHAnsi" w:hAnsiTheme="minorHAnsi" w:cstheme="minorBidi"/>
            <w:sz w:val="22"/>
            <w:szCs w:val="22"/>
          </w:rPr>
          <w:t>am in energijo</w:t>
        </w:r>
      </w:ins>
      <w:ins w:id="71" w:author="Nataša Kovač" w:date="2016-06-06T14:07:00Z">
        <w:r w:rsidR="00395C41">
          <w:rPr>
            <w:rFonts w:asciiTheme="minorHAnsi" w:hAnsiTheme="minorHAnsi" w:cstheme="minorBidi"/>
            <w:sz w:val="22"/>
            <w:szCs w:val="22"/>
          </w:rPr>
          <w:t xml:space="preserve"> pri Evropski agenciji za okolje</w:t>
        </w:r>
      </w:ins>
      <w:ins w:id="72" w:author="Nataša Kovač" w:date="2016-06-06T14:04:00Z">
        <w:r>
          <w:rPr>
            <w:rFonts w:asciiTheme="minorHAnsi" w:hAnsiTheme="minorHAnsi" w:cstheme="minorBidi"/>
            <w:sz w:val="22"/>
            <w:szCs w:val="22"/>
          </w:rPr>
          <w:t xml:space="preserve"> je v okviru prestavitve podal okvir podnebnih in energetskih kazalcev okolja. Pre</w:t>
        </w:r>
      </w:ins>
      <w:ins w:id="73" w:author="Nataša Kovač" w:date="2016-06-06T14:08:00Z">
        <w:r w:rsidR="00395C41">
          <w:rPr>
            <w:rFonts w:asciiTheme="minorHAnsi" w:hAnsiTheme="minorHAnsi" w:cstheme="minorBidi"/>
            <w:sz w:val="22"/>
            <w:szCs w:val="22"/>
          </w:rPr>
          <w:t>d</w:t>
        </w:r>
      </w:ins>
      <w:ins w:id="74" w:author="Nataša Kovač" w:date="2016-06-06T14:04:00Z">
        <w:r>
          <w:rPr>
            <w:rFonts w:asciiTheme="minorHAnsi" w:hAnsiTheme="minorHAnsi" w:cstheme="minorBidi"/>
            <w:sz w:val="22"/>
            <w:szCs w:val="22"/>
          </w:rPr>
          <w:t>stavil je izbor metod, podatkov in sporočil</w:t>
        </w:r>
      </w:ins>
      <w:ins w:id="75" w:author="Nataša Kovač" w:date="2016-06-06T14:08:00Z">
        <w:r w:rsidR="00395C41">
          <w:rPr>
            <w:rFonts w:asciiTheme="minorHAnsi" w:hAnsiTheme="minorHAnsi" w:cstheme="minorBidi"/>
            <w:sz w:val="22"/>
            <w:szCs w:val="22"/>
          </w:rPr>
          <w:t>, pridobljenih iz kazalcev</w:t>
        </w:r>
      </w:ins>
      <w:ins w:id="76" w:author="Nataša Kovač" w:date="2016-06-06T14:04:00Z">
        <w:r>
          <w:rPr>
            <w:rFonts w:asciiTheme="minorHAnsi" w:hAnsiTheme="minorHAnsi" w:cstheme="minorBidi"/>
            <w:sz w:val="22"/>
            <w:szCs w:val="22"/>
          </w:rPr>
          <w:t xml:space="preserve"> ter</w:t>
        </w:r>
      </w:ins>
      <w:ins w:id="77" w:author="Nataša Kovač" w:date="2016-06-06T14:08:00Z">
        <w:r w:rsidR="00395C41">
          <w:rPr>
            <w:rFonts w:asciiTheme="minorHAnsi" w:hAnsiTheme="minorHAnsi" w:cstheme="minorBidi"/>
            <w:sz w:val="22"/>
            <w:szCs w:val="22"/>
          </w:rPr>
          <w:t xml:space="preserve"> njihovo</w:t>
        </w:r>
      </w:ins>
      <w:ins w:id="78" w:author="Nataša Kovač" w:date="2016-06-06T14:04:00Z">
        <w:r>
          <w:rPr>
            <w:rFonts w:asciiTheme="minorHAnsi" w:hAnsiTheme="minorHAnsi" w:cstheme="minorBidi"/>
            <w:sz w:val="22"/>
            <w:szCs w:val="22"/>
          </w:rPr>
          <w:t xml:space="preserve"> vlogo na nacionalni in mednarodni ravni. </w:t>
        </w:r>
      </w:ins>
    </w:p>
    <w:p w:rsidR="00443F41" w:rsidRPr="001A133F" w:rsidDel="00443F41" w:rsidRDefault="00443F41" w:rsidP="001A133F">
      <w:pPr>
        <w:widowControl/>
        <w:spacing w:line="276" w:lineRule="auto"/>
        <w:rPr>
          <w:del w:id="79" w:author="Nataša Kovač" w:date="2016-06-06T14:06:00Z"/>
          <w:rFonts w:asciiTheme="minorHAnsi" w:hAnsiTheme="minorHAnsi" w:cstheme="minorBidi"/>
          <w:sz w:val="22"/>
          <w:szCs w:val="22"/>
        </w:rPr>
      </w:pPr>
    </w:p>
    <w:p w:rsidR="001B5650"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 xml:space="preserve">Izpusti onesnaževal zraka </w:t>
      </w:r>
      <w:ins w:id="80" w:author="Nataša Kovač" w:date="2016-06-06T13:17:00Z">
        <w:r w:rsidR="005E7812">
          <w:rPr>
            <w:rFonts w:asciiTheme="minorHAnsi" w:hAnsiTheme="minorHAnsi" w:cstheme="minorBidi"/>
            <w:b/>
            <w:sz w:val="22"/>
            <w:szCs w:val="22"/>
          </w:rPr>
          <w:t xml:space="preserve">iz energetike </w:t>
        </w:r>
      </w:ins>
      <w:r w:rsidRPr="001A133F">
        <w:rPr>
          <w:rFonts w:asciiTheme="minorHAnsi" w:hAnsiTheme="minorHAnsi" w:cstheme="minorBidi"/>
          <w:b/>
          <w:sz w:val="22"/>
          <w:szCs w:val="22"/>
        </w:rPr>
        <w:t>se znižujejo</w:t>
      </w:r>
      <w:r w:rsidR="001B5650" w:rsidRPr="001A133F">
        <w:rPr>
          <w:rFonts w:asciiTheme="minorHAnsi" w:hAnsiTheme="minorHAnsi" w:cstheme="minorBidi"/>
          <w:b/>
          <w:sz w:val="22"/>
          <w:szCs w:val="22"/>
        </w:rPr>
        <w:t xml:space="preserve">, problematična sta </w:t>
      </w:r>
      <w:proofErr w:type="spellStart"/>
      <w:r w:rsidR="001B5650" w:rsidRPr="001A133F">
        <w:rPr>
          <w:rFonts w:asciiTheme="minorHAnsi" w:hAnsiTheme="minorHAnsi" w:cstheme="minorBidi"/>
          <w:b/>
          <w:sz w:val="22"/>
          <w:szCs w:val="22"/>
        </w:rPr>
        <w:t>NOx</w:t>
      </w:r>
      <w:proofErr w:type="spellEnd"/>
      <w:ins w:id="81" w:author="Nataša Kovač" w:date="2016-06-06T13:16:00Z">
        <w:r w:rsidR="005E7812">
          <w:rPr>
            <w:rFonts w:asciiTheme="minorHAnsi" w:hAnsiTheme="minorHAnsi" w:cstheme="minorBidi"/>
            <w:b/>
            <w:sz w:val="22"/>
            <w:szCs w:val="22"/>
          </w:rPr>
          <w:t xml:space="preserve"> (dušikovi oksidi)</w:t>
        </w:r>
      </w:ins>
      <w:r w:rsidR="007130F0">
        <w:rPr>
          <w:rFonts w:asciiTheme="minorHAnsi" w:hAnsiTheme="minorHAnsi" w:cstheme="minorBidi"/>
          <w:b/>
          <w:sz w:val="22"/>
          <w:szCs w:val="22"/>
        </w:rPr>
        <w:t xml:space="preserve">, </w:t>
      </w:r>
      <w:ins w:id="82" w:author="Nataša Kovač" w:date="2016-06-06T13:57:00Z">
        <w:r w:rsidR="007130F0">
          <w:rPr>
            <w:rFonts w:asciiTheme="minorHAnsi" w:hAnsiTheme="minorHAnsi" w:cstheme="minorBidi"/>
            <w:b/>
            <w:sz w:val="22"/>
            <w:szCs w:val="22"/>
          </w:rPr>
          <w:t xml:space="preserve">ki izvira iz prometa </w:t>
        </w:r>
      </w:ins>
      <w:r w:rsidR="007130F0">
        <w:rPr>
          <w:rFonts w:asciiTheme="minorHAnsi" w:hAnsiTheme="minorHAnsi" w:cstheme="minorBidi"/>
          <w:b/>
          <w:sz w:val="22"/>
          <w:szCs w:val="22"/>
        </w:rPr>
        <w:t xml:space="preserve">in </w:t>
      </w:r>
      <w:ins w:id="83" w:author="Nataša Kovač" w:date="2016-06-06T13:16:00Z">
        <w:r w:rsidR="005E7812">
          <w:rPr>
            <w:rFonts w:asciiTheme="minorHAnsi" w:hAnsiTheme="minorHAnsi" w:cstheme="minorBidi"/>
            <w:b/>
            <w:sz w:val="22"/>
            <w:szCs w:val="22"/>
          </w:rPr>
          <w:t xml:space="preserve">delci, </w:t>
        </w:r>
      </w:ins>
      <w:r w:rsidR="001B5650" w:rsidRPr="001A133F">
        <w:rPr>
          <w:rFonts w:asciiTheme="minorHAnsi" w:hAnsiTheme="minorHAnsi" w:cstheme="minorBidi"/>
          <w:b/>
          <w:sz w:val="22"/>
          <w:szCs w:val="22"/>
        </w:rPr>
        <w:t>PM</w:t>
      </w:r>
      <w:r w:rsidR="007130F0">
        <w:rPr>
          <w:rFonts w:asciiTheme="minorHAnsi" w:hAnsiTheme="minorHAnsi" w:cstheme="minorBidi"/>
          <w:b/>
          <w:sz w:val="22"/>
          <w:szCs w:val="22"/>
        </w:rPr>
        <w:t xml:space="preserve">, </w:t>
      </w:r>
      <w:ins w:id="84" w:author="Nataša Kovač" w:date="2016-06-06T13:57:00Z">
        <w:r w:rsidR="007130F0">
          <w:rPr>
            <w:rFonts w:asciiTheme="minorHAnsi" w:hAnsiTheme="minorHAnsi" w:cstheme="minorBidi"/>
            <w:b/>
            <w:sz w:val="22"/>
            <w:szCs w:val="22"/>
          </w:rPr>
          <w:t>ki izvirajo iz zgorevanja lesa v gospodinjstvih</w:t>
        </w:r>
      </w:ins>
      <w:r w:rsidR="001B5650" w:rsidRPr="001A133F">
        <w:rPr>
          <w:rFonts w:asciiTheme="minorHAnsi" w:hAnsiTheme="minorHAnsi" w:cstheme="minorBidi"/>
          <w:b/>
          <w:sz w:val="22"/>
          <w:szCs w:val="22"/>
        </w:rPr>
        <w:t xml:space="preserve">. </w:t>
      </w: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V obdobju 2000 - 2014 so se najbolj zmanjšali izpusti, ki so prispevali k </w:t>
      </w:r>
      <w:proofErr w:type="spellStart"/>
      <w:r w:rsidRPr="001A133F">
        <w:rPr>
          <w:rFonts w:asciiTheme="minorHAnsi" w:hAnsiTheme="minorHAnsi" w:cstheme="minorBidi"/>
          <w:sz w:val="22"/>
          <w:szCs w:val="22"/>
        </w:rPr>
        <w:t>zakisovanju</w:t>
      </w:r>
      <w:proofErr w:type="spellEnd"/>
      <w:r w:rsidRPr="001A133F">
        <w:rPr>
          <w:rFonts w:asciiTheme="minorHAnsi" w:hAnsiTheme="minorHAnsi" w:cstheme="minorBidi"/>
          <w:sz w:val="22"/>
          <w:szCs w:val="22"/>
        </w:rPr>
        <w:t xml:space="preserve"> ozračja, zlasti zaradi skoraj 60 % zmanjšanja izpustov SO</w:t>
      </w:r>
      <w:r w:rsidR="00693698" w:rsidRPr="00693698">
        <w:rPr>
          <w:rFonts w:asciiTheme="minorHAnsi" w:hAnsiTheme="minorHAnsi" w:cstheme="minorBidi"/>
          <w:sz w:val="22"/>
          <w:szCs w:val="22"/>
          <w:vertAlign w:val="subscript"/>
          <w:rPrChange w:id="85" w:author="Nataša Kovač" w:date="2016-06-06T13:17:00Z">
            <w:rPr>
              <w:rFonts w:asciiTheme="minorHAnsi" w:hAnsiTheme="minorHAnsi" w:cstheme="minorBidi"/>
              <w:sz w:val="22"/>
              <w:szCs w:val="22"/>
            </w:rPr>
          </w:rPrChange>
        </w:rPr>
        <w:t>2</w:t>
      </w:r>
      <w:r w:rsidRPr="001A133F">
        <w:rPr>
          <w:rFonts w:asciiTheme="minorHAnsi" w:hAnsiTheme="minorHAnsi" w:cstheme="minorBidi"/>
          <w:sz w:val="22"/>
          <w:szCs w:val="22"/>
        </w:rPr>
        <w:t xml:space="preserve">. Močno so se zmanjšali tudi izpusti </w:t>
      </w:r>
      <w:del w:id="86" w:author="Nataša Kovač" w:date="2016-06-06T13:17:00Z">
        <w:r w:rsidRPr="001A133F" w:rsidDel="005E7812">
          <w:rPr>
            <w:rFonts w:asciiTheme="minorHAnsi" w:hAnsiTheme="minorHAnsi" w:cstheme="minorBidi"/>
            <w:sz w:val="22"/>
            <w:szCs w:val="22"/>
          </w:rPr>
          <w:delText xml:space="preserve">prašnih </w:delText>
        </w:r>
      </w:del>
      <w:r w:rsidRPr="001A133F">
        <w:rPr>
          <w:rFonts w:asciiTheme="minorHAnsi" w:hAnsiTheme="minorHAnsi" w:cstheme="minorBidi"/>
          <w:sz w:val="22"/>
          <w:szCs w:val="22"/>
        </w:rPr>
        <w:t>delcev, prav tako zaradi  50 % zmanjšanja izpustov SO</w:t>
      </w:r>
      <w:r w:rsidR="00693698" w:rsidRPr="00693698">
        <w:rPr>
          <w:rFonts w:asciiTheme="minorHAnsi" w:hAnsiTheme="minorHAnsi" w:cstheme="minorBidi"/>
          <w:sz w:val="22"/>
          <w:szCs w:val="22"/>
          <w:vertAlign w:val="subscript"/>
          <w:rPrChange w:id="87" w:author="Nataša Kovač" w:date="2016-06-06T13:17:00Z">
            <w:rPr>
              <w:rFonts w:asciiTheme="minorHAnsi" w:hAnsiTheme="minorHAnsi" w:cstheme="minorBidi"/>
              <w:sz w:val="22"/>
              <w:szCs w:val="22"/>
            </w:rPr>
          </w:rPrChange>
        </w:rPr>
        <w:t>2</w:t>
      </w:r>
      <w:r w:rsidRPr="001A133F">
        <w:rPr>
          <w:rFonts w:asciiTheme="minorHAnsi" w:hAnsiTheme="minorHAnsi" w:cstheme="minorBidi"/>
          <w:sz w:val="22"/>
          <w:szCs w:val="22"/>
        </w:rPr>
        <w:t xml:space="preserve">. Izpusti snovi, ki prispevajo k nastajanju </w:t>
      </w:r>
      <w:proofErr w:type="spellStart"/>
      <w:r w:rsidRPr="001A133F">
        <w:rPr>
          <w:rFonts w:asciiTheme="minorHAnsi" w:hAnsiTheme="minorHAnsi" w:cstheme="minorBidi"/>
          <w:sz w:val="22"/>
          <w:szCs w:val="22"/>
        </w:rPr>
        <w:t>prizemnega</w:t>
      </w:r>
      <w:proofErr w:type="spellEnd"/>
      <w:r w:rsidRPr="001A133F">
        <w:rPr>
          <w:rFonts w:asciiTheme="minorHAnsi" w:hAnsiTheme="minorHAnsi" w:cstheme="minorBidi"/>
          <w:sz w:val="22"/>
          <w:szCs w:val="22"/>
        </w:rPr>
        <w:t xml:space="preserve"> ozona so se zmanjšali za 35 %, kar je v največji meri posledica zmanjšanja </w:t>
      </w:r>
      <w:ins w:id="88" w:author="Nataša Kovač" w:date="2016-06-06T13:19:00Z">
        <w:r w:rsidR="005E7812">
          <w:rPr>
            <w:rFonts w:asciiTheme="minorHAnsi" w:hAnsiTheme="minorHAnsi" w:cstheme="minorBidi"/>
            <w:sz w:val="22"/>
            <w:szCs w:val="22"/>
          </w:rPr>
          <w:t xml:space="preserve">izpustov </w:t>
        </w:r>
      </w:ins>
      <w:proofErr w:type="spellStart"/>
      <w:r w:rsidRPr="001A133F">
        <w:rPr>
          <w:rFonts w:asciiTheme="minorHAnsi" w:hAnsiTheme="minorHAnsi" w:cstheme="minorBidi"/>
          <w:sz w:val="22"/>
          <w:szCs w:val="22"/>
        </w:rPr>
        <w:t>NOx</w:t>
      </w:r>
      <w:proofErr w:type="spellEnd"/>
      <w:r w:rsidRPr="001A133F">
        <w:rPr>
          <w:rFonts w:asciiTheme="minorHAnsi" w:hAnsiTheme="minorHAnsi" w:cstheme="minorBidi"/>
          <w:sz w:val="22"/>
          <w:szCs w:val="22"/>
        </w:rPr>
        <w:t xml:space="preserve"> in NMVOC</w:t>
      </w:r>
      <w:ins w:id="89" w:author="Nataša Kovač" w:date="2016-06-06T13:18:00Z">
        <w:r w:rsidR="005E7812">
          <w:rPr>
            <w:rFonts w:asciiTheme="minorHAnsi" w:hAnsiTheme="minorHAnsi" w:cstheme="minorBidi"/>
            <w:sz w:val="22"/>
            <w:szCs w:val="22"/>
          </w:rPr>
          <w:t xml:space="preserve"> (</w:t>
        </w:r>
        <w:proofErr w:type="spellStart"/>
        <w:r w:rsidR="005E7812">
          <w:rPr>
            <w:rFonts w:asciiTheme="minorHAnsi" w:hAnsiTheme="minorHAnsi" w:cstheme="minorBidi"/>
            <w:sz w:val="22"/>
            <w:szCs w:val="22"/>
          </w:rPr>
          <w:t>nemetanski</w:t>
        </w:r>
        <w:proofErr w:type="spellEnd"/>
        <w:r w:rsidR="005E7812">
          <w:rPr>
            <w:rFonts w:asciiTheme="minorHAnsi" w:hAnsiTheme="minorHAnsi" w:cstheme="minorBidi"/>
            <w:sz w:val="22"/>
            <w:szCs w:val="22"/>
          </w:rPr>
          <w:t xml:space="preserve"> organski ogljikovodiki)</w:t>
        </w:r>
      </w:ins>
      <w:r w:rsidRPr="001A133F">
        <w:rPr>
          <w:rFonts w:asciiTheme="minorHAnsi" w:hAnsiTheme="minorHAnsi" w:cstheme="minorBidi"/>
          <w:sz w:val="22"/>
          <w:szCs w:val="22"/>
        </w:rPr>
        <w:t>. Izpusti onesnaževal zraka SO</w:t>
      </w:r>
      <w:r w:rsidR="00693698" w:rsidRPr="00693698">
        <w:rPr>
          <w:rFonts w:asciiTheme="minorHAnsi" w:hAnsiTheme="minorHAnsi" w:cstheme="minorBidi"/>
          <w:sz w:val="22"/>
          <w:szCs w:val="22"/>
          <w:vertAlign w:val="subscript"/>
          <w:rPrChange w:id="90" w:author="Nataša Kovač" w:date="2016-06-06T13:18:00Z">
            <w:rPr>
              <w:rFonts w:asciiTheme="minorHAnsi" w:hAnsiTheme="minorHAnsi" w:cstheme="minorBidi"/>
              <w:sz w:val="22"/>
              <w:szCs w:val="22"/>
            </w:rPr>
          </w:rPrChange>
        </w:rPr>
        <w:t>2</w:t>
      </w:r>
      <w:r w:rsidRPr="001A133F">
        <w:rPr>
          <w:rFonts w:asciiTheme="minorHAnsi" w:hAnsiTheme="minorHAnsi" w:cstheme="minorBidi"/>
          <w:sz w:val="22"/>
          <w:szCs w:val="22"/>
        </w:rPr>
        <w:t>, NMVOC in NH</w:t>
      </w:r>
      <w:r w:rsidR="00693698" w:rsidRPr="00693698">
        <w:rPr>
          <w:rFonts w:asciiTheme="minorHAnsi" w:hAnsiTheme="minorHAnsi" w:cstheme="minorBidi"/>
          <w:sz w:val="22"/>
          <w:szCs w:val="22"/>
          <w:vertAlign w:val="subscript"/>
          <w:rPrChange w:id="91" w:author="Nataša Kovač" w:date="2016-06-06T13:18:00Z">
            <w:rPr>
              <w:rFonts w:asciiTheme="minorHAnsi" w:hAnsiTheme="minorHAnsi" w:cstheme="minorBidi"/>
              <w:sz w:val="22"/>
              <w:szCs w:val="22"/>
            </w:rPr>
          </w:rPrChange>
        </w:rPr>
        <w:t>3</w:t>
      </w:r>
      <w:r w:rsidRPr="001A133F">
        <w:rPr>
          <w:rFonts w:asciiTheme="minorHAnsi" w:hAnsiTheme="minorHAnsi" w:cstheme="minorBidi"/>
          <w:sz w:val="22"/>
          <w:szCs w:val="22"/>
        </w:rPr>
        <w:t xml:space="preserve"> kažejo trende, ki omogočajo doseganje ciljev</w:t>
      </w:r>
      <w:ins w:id="92" w:author="Nataša Kovač" w:date="2016-06-06T13:18:00Z">
        <w:r w:rsidR="005E7812">
          <w:rPr>
            <w:rFonts w:asciiTheme="minorHAnsi" w:hAnsiTheme="minorHAnsi" w:cstheme="minorBidi"/>
            <w:sz w:val="22"/>
            <w:szCs w:val="22"/>
          </w:rPr>
          <w:t>, postavljenih za leto</w:t>
        </w:r>
      </w:ins>
      <w:r w:rsidRPr="001A133F">
        <w:rPr>
          <w:rFonts w:asciiTheme="minorHAnsi" w:hAnsiTheme="minorHAnsi" w:cstheme="minorBidi"/>
          <w:sz w:val="22"/>
          <w:szCs w:val="22"/>
        </w:rPr>
        <w:t xml:space="preserve"> 2020.</w:t>
      </w:r>
      <w:r w:rsidR="001A133F" w:rsidRPr="001A133F">
        <w:rPr>
          <w:rFonts w:asciiTheme="minorHAnsi" w:hAnsiTheme="minorHAnsi" w:cstheme="minorBidi"/>
          <w:sz w:val="22"/>
          <w:szCs w:val="22"/>
        </w:rPr>
        <w:t xml:space="preserve"> </w:t>
      </w:r>
      <w:r w:rsidRPr="001A133F">
        <w:rPr>
          <w:rFonts w:asciiTheme="minorHAnsi" w:hAnsiTheme="minorHAnsi" w:cstheme="minorBidi"/>
          <w:sz w:val="22"/>
          <w:szCs w:val="22"/>
        </w:rPr>
        <w:t xml:space="preserve">Pri izpustih </w:t>
      </w:r>
      <w:proofErr w:type="spellStart"/>
      <w:r w:rsidRPr="001A133F">
        <w:rPr>
          <w:rFonts w:asciiTheme="minorHAnsi" w:hAnsiTheme="minorHAnsi" w:cstheme="minorBidi"/>
          <w:sz w:val="22"/>
          <w:szCs w:val="22"/>
        </w:rPr>
        <w:t>NOx</w:t>
      </w:r>
      <w:proofErr w:type="spellEnd"/>
      <w:r w:rsidRPr="001A133F">
        <w:rPr>
          <w:rFonts w:asciiTheme="minorHAnsi" w:hAnsiTheme="minorHAnsi" w:cstheme="minorBidi"/>
          <w:sz w:val="22"/>
          <w:szCs w:val="22"/>
        </w:rPr>
        <w:t xml:space="preserve"> in </w:t>
      </w:r>
      <w:ins w:id="93" w:author="Nataša Kovač" w:date="2016-06-06T13:18:00Z">
        <w:r w:rsidR="005E7812">
          <w:rPr>
            <w:rFonts w:asciiTheme="minorHAnsi" w:hAnsiTheme="minorHAnsi" w:cstheme="minorBidi"/>
            <w:sz w:val="22"/>
            <w:szCs w:val="22"/>
          </w:rPr>
          <w:t>delcih (</w:t>
        </w:r>
      </w:ins>
      <w:r w:rsidRPr="001A133F">
        <w:rPr>
          <w:rFonts w:asciiTheme="minorHAnsi" w:hAnsiTheme="minorHAnsi" w:cstheme="minorBidi"/>
          <w:sz w:val="22"/>
          <w:szCs w:val="22"/>
        </w:rPr>
        <w:t>PM</w:t>
      </w:r>
      <w:ins w:id="94" w:author="Nataša Kovač" w:date="2016-06-06T13:18:00Z">
        <w:r w:rsidR="005E7812">
          <w:rPr>
            <w:rFonts w:asciiTheme="minorHAnsi" w:hAnsiTheme="minorHAnsi" w:cstheme="minorBidi"/>
            <w:sz w:val="22"/>
            <w:szCs w:val="22"/>
          </w:rPr>
          <w:t>)</w:t>
        </w:r>
      </w:ins>
      <w:r w:rsidRPr="001A133F">
        <w:rPr>
          <w:rFonts w:asciiTheme="minorHAnsi" w:hAnsiTheme="minorHAnsi" w:cstheme="minorBidi"/>
          <w:sz w:val="22"/>
          <w:szCs w:val="22"/>
        </w:rPr>
        <w:t xml:space="preserve">, pa trendi niso spodbudni, zato bi morala Slovenija okrepiti izvajanje ukrepov. Glavni vir izpustov </w:t>
      </w:r>
      <w:proofErr w:type="spellStart"/>
      <w:r w:rsidRPr="001A133F">
        <w:rPr>
          <w:rFonts w:asciiTheme="minorHAnsi" w:hAnsiTheme="minorHAnsi" w:cstheme="minorBidi"/>
          <w:sz w:val="22"/>
          <w:szCs w:val="22"/>
        </w:rPr>
        <w:t>NOx</w:t>
      </w:r>
      <w:proofErr w:type="spellEnd"/>
      <w:r w:rsidRPr="001A133F">
        <w:rPr>
          <w:rFonts w:asciiTheme="minorHAnsi" w:hAnsiTheme="minorHAnsi" w:cstheme="minorBidi"/>
          <w:sz w:val="22"/>
          <w:szCs w:val="22"/>
        </w:rPr>
        <w:t xml:space="preserve"> je promet, glavni vir </w:t>
      </w:r>
      <w:ins w:id="95" w:author="Nataša Kovač" w:date="2016-06-06T13:19:00Z">
        <w:r w:rsidR="00004CFF">
          <w:rPr>
            <w:rFonts w:asciiTheme="minorHAnsi" w:hAnsiTheme="minorHAnsi" w:cstheme="minorBidi"/>
            <w:sz w:val="22"/>
            <w:szCs w:val="22"/>
          </w:rPr>
          <w:t xml:space="preserve">delcev, </w:t>
        </w:r>
      </w:ins>
      <w:r w:rsidRPr="001A133F">
        <w:rPr>
          <w:rFonts w:asciiTheme="minorHAnsi" w:hAnsiTheme="minorHAnsi" w:cstheme="minorBidi"/>
          <w:sz w:val="22"/>
          <w:szCs w:val="22"/>
        </w:rPr>
        <w:t>PM pa zgorevanje lesa v gospodinjstvih.</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 xml:space="preserve">Slovenija je na dobri poti, da do leta 2020 ne preseže dovoljenega povečanja izpustov </w:t>
      </w:r>
      <w:ins w:id="96" w:author="Nataša Kovač" w:date="2016-06-06T13:26:00Z">
        <w:r w:rsidR="00D9589C">
          <w:rPr>
            <w:rFonts w:asciiTheme="minorHAnsi" w:hAnsiTheme="minorHAnsi" w:cstheme="minorBidi"/>
            <w:b/>
            <w:sz w:val="22"/>
            <w:szCs w:val="22"/>
          </w:rPr>
          <w:t>toplogrednih plinov</w:t>
        </w:r>
      </w:ins>
      <w:ins w:id="97" w:author="Nataša Kovač" w:date="2016-06-06T13:32:00Z">
        <w:r w:rsidR="003E7A25">
          <w:rPr>
            <w:rFonts w:asciiTheme="minorHAnsi" w:hAnsiTheme="minorHAnsi" w:cstheme="minorBidi"/>
            <w:b/>
            <w:sz w:val="22"/>
            <w:szCs w:val="22"/>
          </w:rPr>
          <w:t xml:space="preserve"> (</w:t>
        </w:r>
      </w:ins>
      <w:r w:rsidRPr="001A133F">
        <w:rPr>
          <w:rFonts w:asciiTheme="minorHAnsi" w:hAnsiTheme="minorHAnsi" w:cstheme="minorBidi"/>
          <w:b/>
          <w:sz w:val="22"/>
          <w:szCs w:val="22"/>
        </w:rPr>
        <w:t>TGP</w:t>
      </w:r>
      <w:ins w:id="98" w:author="Nataša Kovač" w:date="2016-06-06T13:32:00Z">
        <w:r w:rsidR="003E7A25">
          <w:rPr>
            <w:rFonts w:asciiTheme="minorHAnsi" w:hAnsiTheme="minorHAnsi" w:cstheme="minorBidi"/>
            <w:b/>
            <w:sz w:val="22"/>
            <w:szCs w:val="22"/>
          </w:rPr>
          <w:t>)</w:t>
        </w:r>
      </w:ins>
      <w:r w:rsidRPr="001A133F">
        <w:rPr>
          <w:rFonts w:asciiTheme="minorHAnsi" w:hAnsiTheme="minorHAnsi" w:cstheme="minorBidi"/>
          <w:b/>
          <w:sz w:val="22"/>
          <w:szCs w:val="22"/>
        </w:rPr>
        <w:t xml:space="preserve">. </w:t>
      </w: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V obdobju 2000 - 2014 so se izpusti TGP zmanjšali za 13</w:t>
      </w:r>
      <w:ins w:id="99" w:author="Nataša Kovač" w:date="2016-06-06T13:26:00Z">
        <w:r w:rsidR="00D9589C">
          <w:rPr>
            <w:rFonts w:asciiTheme="minorHAnsi" w:hAnsiTheme="minorHAnsi" w:cstheme="minorBidi"/>
            <w:sz w:val="22"/>
            <w:szCs w:val="22"/>
          </w:rPr>
          <w:t xml:space="preserve"> </w:t>
        </w:r>
      </w:ins>
      <w:r w:rsidRPr="001A133F">
        <w:rPr>
          <w:rFonts w:asciiTheme="minorHAnsi" w:hAnsiTheme="minorHAnsi" w:cstheme="minorBidi"/>
          <w:sz w:val="22"/>
          <w:szCs w:val="22"/>
        </w:rPr>
        <w:t>%. Do leta 2008 so izpusti naraščali, od takrat</w:t>
      </w:r>
      <w:ins w:id="100" w:author="Nataša Kovač" w:date="2016-06-06T13:26:00Z">
        <w:r w:rsidR="00D9589C">
          <w:rPr>
            <w:rFonts w:asciiTheme="minorHAnsi" w:hAnsiTheme="minorHAnsi" w:cstheme="minorBidi"/>
            <w:sz w:val="22"/>
            <w:szCs w:val="22"/>
          </w:rPr>
          <w:t xml:space="preserve"> naprej</w:t>
        </w:r>
      </w:ins>
      <w:r w:rsidRPr="001A133F">
        <w:rPr>
          <w:rFonts w:asciiTheme="minorHAnsi" w:hAnsiTheme="minorHAnsi" w:cstheme="minorBidi"/>
          <w:sz w:val="22"/>
          <w:szCs w:val="22"/>
        </w:rPr>
        <w:t xml:space="preserve"> pa se zmanjšujejo. </w:t>
      </w:r>
      <w:ins w:id="101" w:author="Nataša Kovač" w:date="2016-06-06T13:27:00Z">
        <w:r w:rsidR="00D9589C">
          <w:rPr>
            <w:rFonts w:asciiTheme="minorHAnsi" w:hAnsiTheme="minorHAnsi" w:cstheme="minorBidi"/>
            <w:sz w:val="22"/>
            <w:szCs w:val="22"/>
          </w:rPr>
          <w:t>V</w:t>
        </w:r>
        <w:r w:rsidR="00D9589C" w:rsidRPr="001A133F">
          <w:rPr>
            <w:rFonts w:asciiTheme="minorHAnsi" w:hAnsiTheme="minorHAnsi" w:cstheme="minorBidi"/>
            <w:sz w:val="22"/>
            <w:szCs w:val="22"/>
          </w:rPr>
          <w:t xml:space="preserve"> Sloveniji </w:t>
        </w:r>
      </w:ins>
      <w:del w:id="102" w:author="Nataša Kovač" w:date="2016-06-06T13:27:00Z">
        <w:r w:rsidRPr="001A133F" w:rsidDel="00D9589C">
          <w:rPr>
            <w:rFonts w:asciiTheme="minorHAnsi" w:hAnsiTheme="minorHAnsi" w:cstheme="minorBidi"/>
            <w:sz w:val="22"/>
            <w:szCs w:val="22"/>
          </w:rPr>
          <w:delText xml:space="preserve">Raba </w:delText>
        </w:r>
      </w:del>
      <w:ins w:id="103" w:author="Nataša Kovač" w:date="2016-06-06T13:27:00Z">
        <w:r w:rsidR="00D9589C">
          <w:rPr>
            <w:rFonts w:asciiTheme="minorHAnsi" w:hAnsiTheme="minorHAnsi" w:cstheme="minorBidi"/>
            <w:sz w:val="22"/>
            <w:szCs w:val="22"/>
          </w:rPr>
          <w:t>r</w:t>
        </w:r>
        <w:r w:rsidR="00D9589C" w:rsidRPr="001A133F">
          <w:rPr>
            <w:rFonts w:asciiTheme="minorHAnsi" w:hAnsiTheme="minorHAnsi" w:cstheme="minorBidi"/>
            <w:sz w:val="22"/>
            <w:szCs w:val="22"/>
          </w:rPr>
          <w:t xml:space="preserve">aba </w:t>
        </w:r>
      </w:ins>
      <w:r w:rsidRPr="001A133F">
        <w:rPr>
          <w:rFonts w:asciiTheme="minorHAnsi" w:hAnsiTheme="minorHAnsi" w:cstheme="minorBidi"/>
          <w:sz w:val="22"/>
          <w:szCs w:val="22"/>
        </w:rPr>
        <w:t>energije</w:t>
      </w:r>
      <w:del w:id="104" w:author="Nataša Kovač" w:date="2016-06-06T13:27:00Z">
        <w:r w:rsidRPr="001A133F" w:rsidDel="00D9589C">
          <w:rPr>
            <w:rFonts w:asciiTheme="minorHAnsi" w:hAnsiTheme="minorHAnsi" w:cstheme="minorBidi"/>
            <w:sz w:val="22"/>
            <w:szCs w:val="22"/>
          </w:rPr>
          <w:delText xml:space="preserve"> </w:delText>
        </w:r>
      </w:del>
      <w:ins w:id="105" w:author="Nataša Kovač" w:date="2016-06-06T13:27:00Z">
        <w:r w:rsidR="00D9589C" w:rsidRPr="001A133F">
          <w:rPr>
            <w:rFonts w:asciiTheme="minorHAnsi" w:hAnsiTheme="minorHAnsi" w:cstheme="minorBidi"/>
            <w:sz w:val="22"/>
            <w:szCs w:val="22"/>
          </w:rPr>
          <w:t xml:space="preserve"> </w:t>
        </w:r>
      </w:ins>
      <w:r w:rsidRPr="001A133F">
        <w:rPr>
          <w:rFonts w:asciiTheme="minorHAnsi" w:hAnsiTheme="minorHAnsi" w:cstheme="minorBidi"/>
          <w:sz w:val="22"/>
          <w:szCs w:val="22"/>
        </w:rPr>
        <w:t>prispeva več kot 80 % k skupnim izpustom toplogrednih plinov</w:t>
      </w:r>
      <w:del w:id="106" w:author="Nataša Kovač" w:date="2016-06-06T13:27:00Z">
        <w:r w:rsidRPr="001A133F" w:rsidDel="00D9589C">
          <w:rPr>
            <w:rFonts w:asciiTheme="minorHAnsi" w:hAnsiTheme="minorHAnsi" w:cstheme="minorBidi"/>
            <w:sz w:val="22"/>
            <w:szCs w:val="22"/>
          </w:rPr>
          <w:delText xml:space="preserve"> v Sloveniji</w:delText>
        </w:r>
      </w:del>
      <w:r w:rsidRPr="001A133F">
        <w:rPr>
          <w:rFonts w:asciiTheme="minorHAnsi" w:hAnsiTheme="minorHAnsi" w:cstheme="minorBidi"/>
          <w:sz w:val="22"/>
          <w:szCs w:val="22"/>
        </w:rPr>
        <w:t xml:space="preserve">. Z uvedbo sistema trgovanja z izpusti toplogrednih plinov v EU (EU - ETS) so za doseganje cilja države za zmanjševanje izpustov toplogrednih plinov do leta 2020 pomembni le izpusti virov, ki v sistem EU-ETS niso vključeni. </w:t>
      </w:r>
      <w:ins w:id="107" w:author="Nataša Kovač" w:date="2016-06-06T13:31:00Z">
        <w:r w:rsidR="003E7A25">
          <w:rPr>
            <w:rFonts w:asciiTheme="minorHAnsi" w:hAnsiTheme="minorHAnsi" w:cstheme="minorBidi"/>
            <w:sz w:val="22"/>
            <w:szCs w:val="22"/>
          </w:rPr>
          <w:t>L</w:t>
        </w:r>
        <w:r w:rsidR="003E7A25" w:rsidRPr="001A133F">
          <w:rPr>
            <w:rFonts w:asciiTheme="minorHAnsi" w:hAnsiTheme="minorHAnsi" w:cstheme="minorBidi"/>
            <w:sz w:val="22"/>
            <w:szCs w:val="22"/>
          </w:rPr>
          <w:t xml:space="preserve">eta 2014 so </w:t>
        </w:r>
        <w:r w:rsidR="003E7A25">
          <w:rPr>
            <w:rFonts w:asciiTheme="minorHAnsi" w:hAnsiTheme="minorHAnsi" w:cstheme="minorBidi"/>
            <w:sz w:val="22"/>
            <w:szCs w:val="22"/>
          </w:rPr>
          <w:t>t</w:t>
        </w:r>
      </w:ins>
      <w:del w:id="108" w:author="Nataša Kovač" w:date="2016-06-06T13:31:00Z">
        <w:r w:rsidRPr="001A133F" w:rsidDel="003E7A25">
          <w:rPr>
            <w:rFonts w:asciiTheme="minorHAnsi" w:hAnsiTheme="minorHAnsi" w:cstheme="minorBidi"/>
            <w:sz w:val="22"/>
            <w:szCs w:val="22"/>
          </w:rPr>
          <w:delText>T</w:delText>
        </w:r>
      </w:del>
      <w:r w:rsidRPr="001A133F">
        <w:rPr>
          <w:rFonts w:asciiTheme="minorHAnsi" w:hAnsiTheme="minorHAnsi" w:cstheme="minorBidi"/>
          <w:sz w:val="22"/>
          <w:szCs w:val="22"/>
        </w:rPr>
        <w:t xml:space="preserve">i viri </w:t>
      </w:r>
      <w:del w:id="109" w:author="Nataša Kovač" w:date="2016-06-06T13:31:00Z">
        <w:r w:rsidRPr="001A133F" w:rsidDel="003E7A25">
          <w:rPr>
            <w:rFonts w:asciiTheme="minorHAnsi" w:hAnsiTheme="minorHAnsi" w:cstheme="minorBidi"/>
            <w:sz w:val="22"/>
            <w:szCs w:val="22"/>
          </w:rPr>
          <w:delText xml:space="preserve">v so </w:delText>
        </w:r>
      </w:del>
      <w:ins w:id="110" w:author="Nataša Kovač" w:date="2016-06-06T13:31:00Z">
        <w:r w:rsidR="003E7A25" w:rsidRPr="001A133F">
          <w:rPr>
            <w:rFonts w:asciiTheme="minorHAnsi" w:hAnsiTheme="minorHAnsi" w:cstheme="minorBidi"/>
            <w:sz w:val="22"/>
            <w:szCs w:val="22"/>
          </w:rPr>
          <w:t xml:space="preserve">v </w:t>
        </w:r>
      </w:ins>
      <w:r w:rsidRPr="001A133F">
        <w:rPr>
          <w:rFonts w:asciiTheme="minorHAnsi" w:hAnsiTheme="minorHAnsi" w:cstheme="minorBidi"/>
          <w:sz w:val="22"/>
          <w:szCs w:val="22"/>
        </w:rPr>
        <w:t xml:space="preserve">skupnih izpustih TGP predstavljali </w:t>
      </w:r>
      <w:del w:id="111" w:author="Nataša Kovač" w:date="2016-06-06T13:31:00Z">
        <w:r w:rsidRPr="001A133F" w:rsidDel="003E7A25">
          <w:rPr>
            <w:rFonts w:asciiTheme="minorHAnsi" w:hAnsiTheme="minorHAnsi" w:cstheme="minorBidi"/>
            <w:sz w:val="22"/>
            <w:szCs w:val="22"/>
          </w:rPr>
          <w:delText xml:space="preserve">leta 2014 </w:delText>
        </w:r>
      </w:del>
      <w:r w:rsidRPr="001A133F">
        <w:rPr>
          <w:rFonts w:asciiTheme="minorHAnsi" w:hAnsiTheme="minorHAnsi" w:cstheme="minorBidi"/>
          <w:sz w:val="22"/>
          <w:szCs w:val="22"/>
        </w:rPr>
        <w:t>63 %, njihov delež se je od leta 2005 povečal za 6 odstotnih točk. Največ izpustov med temi viri prispeva promet, delež katerega se povečuje. Iz tega sledi, da ključni izziv za doseganje zmanjšanja izpustov TGP predstavlja sektor prometa.</w:t>
      </w:r>
    </w:p>
    <w:p w:rsidR="00BC7712" w:rsidRPr="001A133F" w:rsidRDefault="003E7A25" w:rsidP="001A133F">
      <w:pPr>
        <w:pStyle w:val="Odstavekseznama"/>
        <w:widowControl/>
        <w:spacing w:after="0" w:line="276" w:lineRule="auto"/>
        <w:ind w:left="0"/>
        <w:rPr>
          <w:rFonts w:asciiTheme="minorHAnsi" w:hAnsiTheme="minorHAnsi" w:cstheme="minorBidi"/>
        </w:rPr>
      </w:pPr>
      <w:ins w:id="112" w:author="Nataša Kovač" w:date="2016-06-06T13:31:00Z">
        <w:r>
          <w:rPr>
            <w:rFonts w:asciiTheme="minorHAnsi" w:hAnsiTheme="minorHAnsi" w:cstheme="minorBidi"/>
          </w:rPr>
          <w:t xml:space="preserve"> </w:t>
        </w:r>
      </w:ins>
    </w:p>
    <w:p w:rsidR="00FC38F3" w:rsidRPr="001A133F" w:rsidRDefault="001A133F" w:rsidP="001A133F">
      <w:pPr>
        <w:spacing w:line="276" w:lineRule="auto"/>
        <w:rPr>
          <w:rFonts w:ascii="Palatino Linotype" w:hAnsi="Palatino Linotype"/>
          <w:sz w:val="22"/>
          <w:szCs w:val="22"/>
        </w:rPr>
      </w:pPr>
      <w:r w:rsidRPr="001A133F">
        <w:rPr>
          <w:rFonts w:ascii="Palatino Linotype" w:hAnsi="Palatino Linotype"/>
          <w:noProof/>
          <w:sz w:val="22"/>
          <w:szCs w:val="22"/>
        </w:rPr>
        <w:lastRenderedPageBreak/>
        <w:drawing>
          <wp:inline distT="0" distB="0" distL="0" distR="0">
            <wp:extent cx="5676900" cy="23450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2345055"/>
                    </a:xfrm>
                    <a:prstGeom prst="rect">
                      <a:avLst/>
                    </a:prstGeom>
                    <a:noFill/>
                    <a:ln>
                      <a:noFill/>
                    </a:ln>
                  </pic:spPr>
                </pic:pic>
              </a:graphicData>
            </a:graphic>
          </wp:inline>
        </w:drawing>
      </w:r>
    </w:p>
    <w:p w:rsidR="00BC7712" w:rsidRPr="001A133F" w:rsidRDefault="00BC7712" w:rsidP="001A133F">
      <w:pPr>
        <w:widowControl/>
        <w:spacing w:line="276" w:lineRule="auto"/>
        <w:rPr>
          <w:rFonts w:asciiTheme="minorHAnsi" w:hAnsiTheme="minorHAnsi" w:cstheme="minorBidi"/>
          <w:sz w:val="22"/>
          <w:szCs w:val="22"/>
        </w:rPr>
      </w:pPr>
    </w:p>
    <w:p w:rsidR="00BC7712" w:rsidRPr="001A133F" w:rsidRDefault="00DB3533" w:rsidP="001A133F">
      <w:pPr>
        <w:pStyle w:val="Napis"/>
        <w:widowControl/>
        <w:spacing w:after="0" w:line="276" w:lineRule="auto"/>
        <w:rPr>
          <w:rFonts w:asciiTheme="minorHAnsi" w:hAnsiTheme="minorHAnsi" w:cstheme="minorBidi"/>
          <w:iCs w:val="0"/>
          <w:sz w:val="22"/>
          <w:szCs w:val="22"/>
        </w:rPr>
      </w:pPr>
      <w:r w:rsidRPr="001A133F">
        <w:rPr>
          <w:rFonts w:asciiTheme="minorHAnsi" w:hAnsiTheme="minorHAnsi" w:cstheme="minorBidi"/>
          <w:iCs w:val="0"/>
          <w:sz w:val="22"/>
          <w:szCs w:val="22"/>
        </w:rPr>
        <w:t>Slika : Izpusti v obdobju 2005-2014, ki niso vključeni v EU-ETS, po sektorjih</w:t>
      </w:r>
    </w:p>
    <w:p w:rsidR="00BC7712" w:rsidRPr="001A133F" w:rsidRDefault="00DB3533" w:rsidP="001A133F">
      <w:pPr>
        <w:pStyle w:val="Odstavekseznama"/>
        <w:widowControl/>
        <w:spacing w:after="0" w:line="276" w:lineRule="auto"/>
        <w:ind w:left="0"/>
        <w:rPr>
          <w:rFonts w:asciiTheme="minorHAnsi" w:hAnsiTheme="minorHAnsi" w:cstheme="minorBidi"/>
        </w:rPr>
      </w:pPr>
      <w:r w:rsidRPr="001A133F">
        <w:rPr>
          <w:rFonts w:asciiTheme="minorHAnsi" w:hAnsiTheme="minorHAnsi" w:cstheme="minorBidi"/>
        </w:rPr>
        <w:t xml:space="preserve">Vir: ARSO, IJS-CEU </w:t>
      </w:r>
    </w:p>
    <w:p w:rsidR="00BC7712" w:rsidRPr="001A133F" w:rsidDel="0079126D" w:rsidRDefault="00BC7712" w:rsidP="001A133F">
      <w:pPr>
        <w:widowControl/>
        <w:spacing w:line="276" w:lineRule="auto"/>
        <w:rPr>
          <w:del w:id="113" w:author="Nataša Kovač" w:date="2016-06-06T14:09:00Z"/>
          <w:rFonts w:asciiTheme="minorHAnsi" w:hAnsiTheme="minorHAnsi" w:cstheme="minorBidi"/>
          <w:sz w:val="22"/>
          <w:szCs w:val="22"/>
        </w:rPr>
      </w:pPr>
    </w:p>
    <w:p w:rsidR="00BC7712" w:rsidRPr="001A133F" w:rsidDel="0079126D" w:rsidRDefault="00BC7712" w:rsidP="001A133F">
      <w:pPr>
        <w:widowControl/>
        <w:spacing w:line="276" w:lineRule="auto"/>
        <w:rPr>
          <w:del w:id="114" w:author="Nataša Kovač" w:date="2016-06-06T14:09:00Z"/>
          <w:rFonts w:asciiTheme="minorHAnsi" w:hAnsiTheme="minorHAnsi" w:cstheme="minorBidi"/>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 xml:space="preserve">Rast rabe energije </w:t>
      </w:r>
      <w:ins w:id="115" w:author="Nataša Kovač" w:date="2016-06-06T13:33:00Z">
        <w:r w:rsidR="003E7A25" w:rsidRPr="001A133F">
          <w:rPr>
            <w:rFonts w:asciiTheme="minorHAnsi" w:hAnsiTheme="minorHAnsi" w:cstheme="minorBidi"/>
            <w:b/>
            <w:sz w:val="22"/>
            <w:szCs w:val="22"/>
          </w:rPr>
          <w:t xml:space="preserve">se je </w:t>
        </w:r>
      </w:ins>
      <w:r w:rsidRPr="001A133F">
        <w:rPr>
          <w:rFonts w:asciiTheme="minorHAnsi" w:hAnsiTheme="minorHAnsi" w:cstheme="minorBidi"/>
          <w:b/>
          <w:sz w:val="22"/>
          <w:szCs w:val="22"/>
        </w:rPr>
        <w:t xml:space="preserve">v Sloveniji </w:t>
      </w:r>
      <w:del w:id="116" w:author="Nataša Kovač" w:date="2016-06-06T13:33:00Z">
        <w:r w:rsidRPr="001A133F" w:rsidDel="003E7A25">
          <w:rPr>
            <w:rFonts w:asciiTheme="minorHAnsi" w:hAnsiTheme="minorHAnsi" w:cstheme="minorBidi"/>
            <w:b/>
            <w:sz w:val="22"/>
            <w:szCs w:val="22"/>
          </w:rPr>
          <w:delText xml:space="preserve">se je </w:delText>
        </w:r>
      </w:del>
      <w:r w:rsidRPr="001A133F">
        <w:rPr>
          <w:rFonts w:asciiTheme="minorHAnsi" w:hAnsiTheme="minorHAnsi" w:cstheme="minorBidi"/>
          <w:b/>
          <w:sz w:val="22"/>
          <w:szCs w:val="22"/>
        </w:rPr>
        <w:t xml:space="preserve">ustavila in je počasnejša od rasti BDP. </w:t>
      </w:r>
      <w:r w:rsidR="003E7A25">
        <w:rPr>
          <w:rFonts w:asciiTheme="minorHAnsi" w:hAnsiTheme="minorHAnsi" w:cstheme="minorBidi"/>
          <w:b/>
          <w:sz w:val="22"/>
          <w:szCs w:val="22"/>
        </w:rPr>
        <w:t xml:space="preserve"> </w:t>
      </w: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Raba energije se spreminja v smeri nižjega </w:t>
      </w:r>
      <w:proofErr w:type="spellStart"/>
      <w:r w:rsidRPr="001A133F">
        <w:rPr>
          <w:rFonts w:asciiTheme="minorHAnsi" w:hAnsiTheme="minorHAnsi" w:cstheme="minorBidi"/>
          <w:sz w:val="22"/>
          <w:szCs w:val="22"/>
        </w:rPr>
        <w:t>ogljičnega</w:t>
      </w:r>
      <w:proofErr w:type="spellEnd"/>
      <w:r w:rsidRPr="001A133F">
        <w:rPr>
          <w:rFonts w:asciiTheme="minorHAnsi" w:hAnsiTheme="minorHAnsi" w:cstheme="minorBidi"/>
          <w:sz w:val="22"/>
          <w:szCs w:val="22"/>
        </w:rPr>
        <w:t xml:space="preserve"> odtisa. Kljub pozitivnim trendom bo potrebno v prihodnje veliko napora vložiti zlasti v zmanjševanje porabe tekočih goriv v prometu. Raba končne energije je bila leta 2014 za 4 % višja kot leta 2000. Rast porabe je posledica povečanega prometa, kjer se je raba povečala za 48 %, v vseh ostalih sektorjih se je raba zmanjšala. Promet je bil po rabi energije leta 2014 najpomembnejši sektor z 39 %, industrija in gradbeništvo sta porabila 27 %.</w:t>
      </w:r>
    </w:p>
    <w:p w:rsidR="00BC7712" w:rsidRPr="001A133F" w:rsidRDefault="00BC7712" w:rsidP="001A133F">
      <w:pPr>
        <w:widowControl/>
        <w:spacing w:line="276" w:lineRule="auto"/>
        <w:rPr>
          <w:rFonts w:asciiTheme="minorHAnsi" w:hAnsiTheme="minorHAnsi" w:cstheme="minorBidi"/>
          <w:sz w:val="22"/>
          <w:szCs w:val="22"/>
        </w:rPr>
      </w:pP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Cilj energetske politike je s povečanjem energetske učinkovitosti in drugimi ukrepi doseči čim večji razklop med rastjo rabe energije ter rastjo BDP. V Sloveniji je bil v obdobju 2000 - 2014 dosežen določen razklop, saj je bila raba energije leta 2014 le malenkost večja kot leta 2000, BDP pa je bil večji za 30 %. Razklop se meri z energetsko intenzivnostjo, ki se je v obdobju 2000 - 2014 zmanjšala za dobrih 20 %. Energetska intenzivnost v Sloveniji je za 60 % višja kot v EU-28, </w:t>
      </w:r>
      <w:del w:id="117" w:author="Nataša Kovač" w:date="2016-06-06T13:35:00Z">
        <w:r w:rsidRPr="001A133F" w:rsidDel="003E7A25">
          <w:rPr>
            <w:rFonts w:asciiTheme="minorHAnsi" w:hAnsiTheme="minorHAnsi" w:cstheme="minorBidi"/>
            <w:sz w:val="22"/>
            <w:szCs w:val="22"/>
          </w:rPr>
          <w:delText xml:space="preserve">razmak </w:delText>
        </w:r>
      </w:del>
      <w:ins w:id="118" w:author="Nataša Kovač" w:date="2016-06-06T13:35:00Z">
        <w:r w:rsidR="003E7A25">
          <w:rPr>
            <w:rFonts w:asciiTheme="minorHAnsi" w:hAnsiTheme="minorHAnsi" w:cstheme="minorBidi"/>
            <w:sz w:val="22"/>
            <w:szCs w:val="22"/>
          </w:rPr>
          <w:t xml:space="preserve">odmik od EU </w:t>
        </w:r>
      </w:ins>
      <w:ins w:id="119" w:author="Nataša Kovač" w:date="2016-06-06T14:12:00Z">
        <w:r w:rsidR="00621CAA">
          <w:rPr>
            <w:rFonts w:asciiTheme="minorHAnsi" w:hAnsiTheme="minorHAnsi" w:cstheme="minorBidi"/>
            <w:sz w:val="22"/>
            <w:szCs w:val="22"/>
          </w:rPr>
          <w:t>povprečja</w:t>
        </w:r>
      </w:ins>
      <w:ins w:id="120" w:author="Nataša Kovač" w:date="2016-06-06T13:35:00Z">
        <w:r w:rsidR="003E7A25" w:rsidRPr="001A133F">
          <w:rPr>
            <w:rFonts w:asciiTheme="minorHAnsi" w:hAnsiTheme="minorHAnsi" w:cstheme="minorBidi"/>
            <w:sz w:val="22"/>
            <w:szCs w:val="22"/>
          </w:rPr>
          <w:t xml:space="preserve"> </w:t>
        </w:r>
      </w:ins>
      <w:r w:rsidRPr="001A133F">
        <w:rPr>
          <w:rFonts w:asciiTheme="minorHAnsi" w:hAnsiTheme="minorHAnsi" w:cstheme="minorBidi"/>
          <w:sz w:val="22"/>
          <w:szCs w:val="22"/>
        </w:rPr>
        <w:t xml:space="preserve">pa se v obdobju 2000-2014 ni zmanjšal. </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Učinkovitost v proizvodnji in rabi energije se počasi povečuje</w:t>
      </w:r>
      <w:ins w:id="121" w:author="Nataša Kovač" w:date="2016-06-06T13:58:00Z">
        <w:r w:rsidR="007130F0">
          <w:rPr>
            <w:rFonts w:asciiTheme="minorHAnsi" w:hAnsiTheme="minorHAnsi" w:cstheme="minorBidi"/>
            <w:b/>
            <w:sz w:val="22"/>
            <w:szCs w:val="22"/>
          </w:rPr>
          <w:t>.</w:t>
        </w:r>
      </w:ins>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V rabi končne energije sektorjev promet, industrija in gospodinjstva se je učinkovitost od leta 2000 do 2014 povečala za 10 %, v zadnjih letih pa se je trend upočasnil, razen v gospodinjstvih. V proizvodnji električne energije in toplote se je učinkovitost povečala za 5 %. Potenciala za nadaljnje povečanje učinkovitosti proizvodnje je še veliko. Povečanje energetske učinkovitosti pozitivno prispeva k doseganju vseh ciljev energetske in okoljske politike.</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Proizvodnja električne energije skoraj zadošča za pokrivanje potreb, hkrati pa proizvodnja iz domačih virov predstavlja prevladujoč del.</w:t>
      </w:r>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Leta 2014 je v strukturi proizvodnje električne energije prišlo do pomembne spremembe. Prvič po letu 1994 je bilo največ električne energije proizvedene iz </w:t>
      </w:r>
      <w:ins w:id="122" w:author="Nataša Kovač" w:date="2016-06-06T13:36:00Z">
        <w:r w:rsidR="006742BC">
          <w:rPr>
            <w:rFonts w:asciiTheme="minorHAnsi" w:hAnsiTheme="minorHAnsi" w:cstheme="minorBidi"/>
            <w:sz w:val="22"/>
            <w:szCs w:val="22"/>
          </w:rPr>
          <w:t>obnovljivih virov energije</w:t>
        </w:r>
      </w:ins>
      <w:del w:id="123" w:author="Nataša Kovač" w:date="2016-06-06T13:36:00Z">
        <w:r w:rsidRPr="001A133F" w:rsidDel="006742BC">
          <w:rPr>
            <w:rFonts w:asciiTheme="minorHAnsi" w:hAnsiTheme="minorHAnsi" w:cstheme="minorBidi"/>
            <w:sz w:val="22"/>
            <w:szCs w:val="22"/>
          </w:rPr>
          <w:delText>OVE</w:delText>
        </w:r>
      </w:del>
      <w:r w:rsidRPr="001A133F">
        <w:rPr>
          <w:rFonts w:asciiTheme="minorHAnsi" w:hAnsiTheme="minorHAnsi" w:cstheme="minorBidi"/>
          <w:sz w:val="22"/>
          <w:szCs w:val="22"/>
        </w:rPr>
        <w:t xml:space="preserve"> in ne več iz jedrske energije. Sprememba strukture goriv in izboljšanje učinkovitosti sta vplivala na znižanje intenzivnosti CO</w:t>
      </w:r>
      <w:r w:rsidR="00693698" w:rsidRPr="00693698">
        <w:rPr>
          <w:rFonts w:asciiTheme="minorHAnsi" w:hAnsiTheme="minorHAnsi" w:cstheme="minorBidi"/>
          <w:sz w:val="22"/>
          <w:szCs w:val="22"/>
          <w:vertAlign w:val="subscript"/>
          <w:rPrChange w:id="124" w:author="Nataša Kovač" w:date="2016-06-06T13:36:00Z">
            <w:rPr>
              <w:rFonts w:asciiTheme="minorHAnsi" w:hAnsiTheme="minorHAnsi" w:cstheme="minorBidi"/>
              <w:sz w:val="22"/>
              <w:szCs w:val="22"/>
            </w:rPr>
          </w:rPrChange>
        </w:rPr>
        <w:t>2</w:t>
      </w:r>
      <w:r w:rsidRPr="001A133F">
        <w:rPr>
          <w:rFonts w:asciiTheme="minorHAnsi" w:hAnsiTheme="minorHAnsi" w:cstheme="minorBidi"/>
          <w:sz w:val="22"/>
          <w:szCs w:val="22"/>
        </w:rPr>
        <w:t xml:space="preserve">. Rast rabe električne energije je bila precej večja kot rast proizvodnje električne energije vse do leta 2007, po tem letu pa se je umirila. Domača proizvodnja od leta 2010 naprej pokriva približno 90 % potreb po </w:t>
      </w:r>
      <w:r w:rsidRPr="001A133F">
        <w:rPr>
          <w:rFonts w:asciiTheme="minorHAnsi" w:hAnsiTheme="minorHAnsi" w:cstheme="minorBidi"/>
          <w:sz w:val="22"/>
          <w:szCs w:val="22"/>
        </w:rPr>
        <w:lastRenderedPageBreak/>
        <w:t xml:space="preserve">električni energiji, leta 2007 pa je delež padel pod 80 %. Skoraj polovico električne energije se porabi v industriji, sledita storitveni sektor in gospodinjstva z enakima deležema. V okviru prehoda v </w:t>
      </w:r>
      <w:proofErr w:type="spellStart"/>
      <w:r w:rsidRPr="001A133F">
        <w:rPr>
          <w:rFonts w:asciiTheme="minorHAnsi" w:hAnsiTheme="minorHAnsi" w:cstheme="minorBidi"/>
          <w:sz w:val="22"/>
          <w:szCs w:val="22"/>
        </w:rPr>
        <w:t>nizkoogljično</w:t>
      </w:r>
      <w:proofErr w:type="spellEnd"/>
      <w:r w:rsidRPr="001A133F">
        <w:rPr>
          <w:rFonts w:asciiTheme="minorHAnsi" w:hAnsiTheme="minorHAnsi" w:cstheme="minorBidi"/>
          <w:sz w:val="22"/>
          <w:szCs w:val="22"/>
        </w:rPr>
        <w:t xml:space="preserve"> družbo sistem proizvodnje in porabe električne energije čakajo velike spremembe. </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Raba obnovljivih virov energije se povečuje</w:t>
      </w:r>
      <w:ins w:id="125" w:author="Nataša Kovač" w:date="2016-06-06T13:49:00Z">
        <w:r w:rsidR="009A1892">
          <w:rPr>
            <w:rFonts w:asciiTheme="minorHAnsi" w:hAnsiTheme="minorHAnsi" w:cstheme="minorBidi"/>
            <w:b/>
            <w:sz w:val="22"/>
            <w:szCs w:val="22"/>
          </w:rPr>
          <w:t>, največ k rasti prispeva h</w:t>
        </w:r>
      </w:ins>
      <w:ins w:id="126" w:author="Nataša Kovač" w:date="2016-06-06T13:59:00Z">
        <w:r w:rsidR="007130F0">
          <w:rPr>
            <w:rFonts w:asciiTheme="minorHAnsi" w:hAnsiTheme="minorHAnsi" w:cstheme="minorBidi"/>
            <w:b/>
            <w:sz w:val="22"/>
            <w:szCs w:val="22"/>
          </w:rPr>
          <w:t>i</w:t>
        </w:r>
      </w:ins>
      <w:ins w:id="127" w:author="Nataša Kovač" w:date="2016-06-06T13:49:00Z">
        <w:r w:rsidR="009A1892">
          <w:rPr>
            <w:rFonts w:asciiTheme="minorHAnsi" w:hAnsiTheme="minorHAnsi" w:cstheme="minorBidi"/>
            <w:b/>
            <w:sz w:val="22"/>
            <w:szCs w:val="22"/>
          </w:rPr>
          <w:t>droenergija</w:t>
        </w:r>
      </w:ins>
      <w:ins w:id="128" w:author="Nataša Kovač" w:date="2016-06-06T13:58:00Z">
        <w:r w:rsidR="007130F0">
          <w:rPr>
            <w:rFonts w:asciiTheme="minorHAnsi" w:hAnsiTheme="minorHAnsi" w:cstheme="minorBidi"/>
            <w:b/>
            <w:sz w:val="22"/>
            <w:szCs w:val="22"/>
          </w:rPr>
          <w:t>.</w:t>
        </w:r>
      </w:ins>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Raba obnovljivih virov energije </w:t>
      </w:r>
      <w:ins w:id="129" w:author="Nataša Kovač" w:date="2016-06-06T13:48:00Z">
        <w:r w:rsidR="009A1892">
          <w:rPr>
            <w:rFonts w:asciiTheme="minorHAnsi" w:hAnsiTheme="minorHAnsi" w:cstheme="minorBidi"/>
            <w:sz w:val="22"/>
            <w:szCs w:val="22"/>
          </w:rPr>
          <w:t xml:space="preserve">(OVE) </w:t>
        </w:r>
      </w:ins>
      <w:r w:rsidRPr="001A133F">
        <w:rPr>
          <w:rFonts w:asciiTheme="minorHAnsi" w:hAnsiTheme="minorHAnsi" w:cstheme="minorBidi"/>
          <w:sz w:val="22"/>
          <w:szCs w:val="22"/>
        </w:rPr>
        <w:t xml:space="preserve">se od leta 2009 konstantno povečuje. Še hitreje se zaradi zmanjšanja rabe energije povečujejo deleži OVE v oskrbi z energijo in v bruto rabi končne energije. Glavna vira OVE sta </w:t>
      </w:r>
      <w:del w:id="130" w:author="Bernard" w:date="2016-06-06T15:09:00Z">
        <w:r w:rsidRPr="001A133F" w:rsidDel="001175EB">
          <w:rPr>
            <w:rFonts w:asciiTheme="minorHAnsi" w:hAnsiTheme="minorHAnsi" w:cstheme="minorBidi"/>
            <w:sz w:val="22"/>
            <w:szCs w:val="22"/>
          </w:rPr>
          <w:delText xml:space="preserve">hidroenergije </w:delText>
        </w:r>
      </w:del>
      <w:ins w:id="131" w:author="Bernard" w:date="2016-06-06T15:09:00Z">
        <w:r w:rsidR="001175EB" w:rsidRPr="001A133F">
          <w:rPr>
            <w:rFonts w:asciiTheme="minorHAnsi" w:hAnsiTheme="minorHAnsi" w:cstheme="minorBidi"/>
            <w:sz w:val="22"/>
            <w:szCs w:val="22"/>
          </w:rPr>
          <w:t>hidroenergij</w:t>
        </w:r>
        <w:r w:rsidR="001175EB">
          <w:rPr>
            <w:rFonts w:asciiTheme="minorHAnsi" w:hAnsiTheme="minorHAnsi" w:cstheme="minorBidi"/>
            <w:sz w:val="22"/>
            <w:szCs w:val="22"/>
          </w:rPr>
          <w:t>a</w:t>
        </w:r>
        <w:r w:rsidR="001175EB" w:rsidRPr="001A133F">
          <w:rPr>
            <w:rFonts w:asciiTheme="minorHAnsi" w:hAnsiTheme="minorHAnsi" w:cstheme="minorBidi"/>
            <w:sz w:val="22"/>
            <w:szCs w:val="22"/>
          </w:rPr>
          <w:t xml:space="preserve"> </w:t>
        </w:r>
      </w:ins>
      <w:r w:rsidRPr="001A133F">
        <w:rPr>
          <w:rFonts w:asciiTheme="minorHAnsi" w:hAnsiTheme="minorHAnsi" w:cstheme="minorBidi"/>
          <w:sz w:val="22"/>
          <w:szCs w:val="22"/>
        </w:rPr>
        <w:t xml:space="preserve">in lesna biomasa, delež ostalih virov je leta 2014 predstavljal 12 %. Največ je k rasti prispevala hidroenergija, sledita lesna biomasa in tekoča </w:t>
      </w:r>
      <w:proofErr w:type="spellStart"/>
      <w:r w:rsidRPr="001A133F">
        <w:rPr>
          <w:rFonts w:asciiTheme="minorHAnsi" w:hAnsiTheme="minorHAnsi" w:cstheme="minorBidi"/>
          <w:sz w:val="22"/>
          <w:szCs w:val="22"/>
        </w:rPr>
        <w:t>biogoriva</w:t>
      </w:r>
      <w:proofErr w:type="spellEnd"/>
      <w:r w:rsidRPr="001A133F">
        <w:rPr>
          <w:rFonts w:asciiTheme="minorHAnsi" w:hAnsiTheme="minorHAnsi" w:cstheme="minorBidi"/>
          <w:sz w:val="22"/>
          <w:szCs w:val="22"/>
        </w:rPr>
        <w:t xml:space="preserve">. Povečanje deleža obnovljivih virov v oskrbi z energijo prispeva k večji zanesljivosti oskrbe z </w:t>
      </w:r>
      <w:del w:id="132" w:author="Bernard" w:date="2016-06-06T15:09:00Z">
        <w:r w:rsidRPr="001A133F" w:rsidDel="001175EB">
          <w:rPr>
            <w:rFonts w:asciiTheme="minorHAnsi" w:hAnsiTheme="minorHAnsi" w:cstheme="minorBidi"/>
            <w:sz w:val="22"/>
            <w:szCs w:val="22"/>
          </w:rPr>
          <w:delText xml:space="preserve">energije </w:delText>
        </w:r>
      </w:del>
      <w:ins w:id="133" w:author="Bernard" w:date="2016-06-06T15:09:00Z">
        <w:r w:rsidR="001175EB" w:rsidRPr="001A133F">
          <w:rPr>
            <w:rFonts w:asciiTheme="minorHAnsi" w:hAnsiTheme="minorHAnsi" w:cstheme="minorBidi"/>
            <w:sz w:val="22"/>
            <w:szCs w:val="22"/>
          </w:rPr>
          <w:t>energij</w:t>
        </w:r>
        <w:r w:rsidR="001175EB">
          <w:rPr>
            <w:rFonts w:asciiTheme="minorHAnsi" w:hAnsiTheme="minorHAnsi" w:cstheme="minorBidi"/>
            <w:sz w:val="22"/>
            <w:szCs w:val="22"/>
          </w:rPr>
          <w:t>o</w:t>
        </w:r>
        <w:r w:rsidR="001175EB" w:rsidRPr="001A133F">
          <w:rPr>
            <w:rFonts w:asciiTheme="minorHAnsi" w:hAnsiTheme="minorHAnsi" w:cstheme="minorBidi"/>
            <w:sz w:val="22"/>
            <w:szCs w:val="22"/>
          </w:rPr>
          <w:t xml:space="preserve"> </w:t>
        </w:r>
      </w:ins>
      <w:r w:rsidRPr="001A133F">
        <w:rPr>
          <w:rFonts w:asciiTheme="minorHAnsi" w:hAnsiTheme="minorHAnsi" w:cstheme="minorBidi"/>
          <w:sz w:val="22"/>
          <w:szCs w:val="22"/>
        </w:rPr>
        <w:t>ter bolj trajnostni oskrbi z energijo.</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Slovenija je pri fosilnih gorivih močno odvisna od uvoza</w:t>
      </w:r>
      <w:ins w:id="134" w:author="Nataša Kovač" w:date="2016-06-06T13:59:00Z">
        <w:r w:rsidR="007130F0">
          <w:rPr>
            <w:rFonts w:asciiTheme="minorHAnsi" w:hAnsiTheme="minorHAnsi" w:cstheme="minorBidi"/>
            <w:b/>
            <w:sz w:val="22"/>
            <w:szCs w:val="22"/>
          </w:rPr>
          <w:t>.</w:t>
        </w:r>
      </w:ins>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 xml:space="preserve">Uvozna odvisnost Slovenije je bila v zadnjih dveh letih 47 %, kar je 6 % manj kot leta 2000. Najbolj problematična je uvozna odvisnost pri plinastih gorivih, saj je Slovenija odvisna od uvoza iz Rusije. </w:t>
      </w:r>
    </w:p>
    <w:p w:rsidR="00BC7712" w:rsidRPr="001A133F" w:rsidRDefault="00BC7712" w:rsidP="001A133F">
      <w:pPr>
        <w:widowControl/>
        <w:spacing w:line="276" w:lineRule="auto"/>
        <w:rPr>
          <w:rFonts w:asciiTheme="minorHAnsi" w:hAnsiTheme="minorHAnsi" w:cstheme="minorBidi"/>
          <w:b/>
          <w:sz w:val="22"/>
          <w:szCs w:val="22"/>
        </w:rPr>
      </w:pPr>
    </w:p>
    <w:p w:rsidR="00BC7712" w:rsidRPr="001A133F" w:rsidRDefault="00DB3533" w:rsidP="001A133F">
      <w:pPr>
        <w:widowControl/>
        <w:spacing w:line="276" w:lineRule="auto"/>
        <w:rPr>
          <w:rFonts w:asciiTheme="minorHAnsi" w:hAnsiTheme="minorHAnsi" w:cstheme="minorBidi"/>
          <w:b/>
          <w:sz w:val="22"/>
          <w:szCs w:val="22"/>
        </w:rPr>
      </w:pPr>
      <w:r w:rsidRPr="001A133F">
        <w:rPr>
          <w:rFonts w:asciiTheme="minorHAnsi" w:hAnsiTheme="minorHAnsi" w:cstheme="minorBidi"/>
          <w:b/>
          <w:sz w:val="22"/>
          <w:szCs w:val="22"/>
        </w:rPr>
        <w:t>Cene energije se povečujejo</w:t>
      </w:r>
      <w:ins w:id="135" w:author="Nataša Kovač" w:date="2016-06-06T13:59:00Z">
        <w:r w:rsidR="007130F0">
          <w:rPr>
            <w:rFonts w:asciiTheme="minorHAnsi" w:hAnsiTheme="minorHAnsi" w:cstheme="minorBidi"/>
            <w:b/>
            <w:sz w:val="22"/>
            <w:szCs w:val="22"/>
          </w:rPr>
          <w:t>.</w:t>
        </w:r>
      </w:ins>
    </w:p>
    <w:p w:rsidR="00BC7712"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Cene vseh energentov so se v obdobju 2008 - 2014 zvišale. Odprtje trga je omogočilo, da se cene električne energije in zemeljskega plina za končnega porabnika določajo na trgu glede na ponudbo in povpraševanje. Vpliv trga na končno ceno električne energije in zemeljskega vpliva je delen, saj na končno ceno energije vplivajo tudi drugi dejavniki in sicer</w:t>
      </w:r>
      <w:del w:id="136" w:author="Nataša Kovač" w:date="2016-06-06T13:50:00Z">
        <w:r w:rsidRPr="001A133F" w:rsidDel="009A1892">
          <w:rPr>
            <w:rFonts w:asciiTheme="minorHAnsi" w:hAnsiTheme="minorHAnsi" w:cstheme="minorBidi"/>
            <w:sz w:val="22"/>
            <w:szCs w:val="22"/>
          </w:rPr>
          <w:delText>,</w:delText>
        </w:r>
      </w:del>
      <w:r w:rsidRPr="001A133F">
        <w:rPr>
          <w:rFonts w:asciiTheme="minorHAnsi" w:hAnsiTheme="minorHAnsi" w:cstheme="minorBidi"/>
          <w:sz w:val="22"/>
          <w:szCs w:val="22"/>
        </w:rPr>
        <w:t xml:space="preserve"> neodvisni regulator, ki določa cene prenosa in distribucije, ter država z davčno politiko preko davkov na energijo.</w:t>
      </w:r>
    </w:p>
    <w:p w:rsidR="00BC7712" w:rsidRPr="001A133F" w:rsidRDefault="00BC7712" w:rsidP="001A133F">
      <w:pPr>
        <w:widowControl/>
        <w:spacing w:line="276" w:lineRule="auto"/>
        <w:rPr>
          <w:rFonts w:asciiTheme="minorHAnsi" w:hAnsiTheme="minorHAnsi" w:cstheme="minorBidi"/>
          <w:sz w:val="22"/>
          <w:szCs w:val="22"/>
        </w:rPr>
      </w:pPr>
    </w:p>
    <w:p w:rsidR="00BC7712" w:rsidRPr="001A133F" w:rsidRDefault="00DB3533" w:rsidP="001A133F">
      <w:pPr>
        <w:widowControl/>
        <w:spacing w:line="276" w:lineRule="auto"/>
        <w:rPr>
          <w:rFonts w:asciiTheme="minorHAnsi" w:hAnsiTheme="minorHAnsi" w:cstheme="minorBidi"/>
          <w:sz w:val="22"/>
          <w:szCs w:val="22"/>
        </w:rPr>
      </w:pPr>
      <w:bookmarkStart w:id="137" w:name="_Toc449719123"/>
      <w:r w:rsidRPr="001A133F">
        <w:rPr>
          <w:rFonts w:asciiTheme="minorHAnsi" w:hAnsiTheme="minorHAnsi" w:cstheme="minorBidi"/>
          <w:b/>
          <w:sz w:val="22"/>
          <w:szCs w:val="22"/>
        </w:rPr>
        <w:t>Subvencije v energetiki se povečujejo</w:t>
      </w:r>
      <w:ins w:id="138" w:author="Nataša Kovač" w:date="2016-06-06T13:59:00Z">
        <w:r w:rsidR="007130F0">
          <w:rPr>
            <w:rFonts w:asciiTheme="minorHAnsi" w:hAnsiTheme="minorHAnsi" w:cstheme="minorBidi"/>
            <w:b/>
            <w:sz w:val="22"/>
            <w:szCs w:val="22"/>
          </w:rPr>
          <w:t>.</w:t>
        </w:r>
      </w:ins>
      <w:r w:rsidRPr="001A133F">
        <w:rPr>
          <w:rFonts w:asciiTheme="minorHAnsi" w:hAnsiTheme="minorHAnsi" w:cstheme="minorBidi"/>
          <w:b/>
          <w:sz w:val="22"/>
          <w:szCs w:val="22"/>
        </w:rPr>
        <w:t xml:space="preserve"> </w:t>
      </w:r>
    </w:p>
    <w:p w:rsidR="00DB3533" w:rsidRPr="001A133F" w:rsidRDefault="00DB3533" w:rsidP="001A133F">
      <w:pPr>
        <w:widowControl/>
        <w:spacing w:line="276" w:lineRule="auto"/>
        <w:rPr>
          <w:rFonts w:asciiTheme="minorHAnsi" w:hAnsiTheme="minorHAnsi" w:cstheme="minorBidi"/>
          <w:sz w:val="22"/>
          <w:szCs w:val="22"/>
        </w:rPr>
      </w:pPr>
      <w:r w:rsidRPr="001A133F">
        <w:rPr>
          <w:rFonts w:asciiTheme="minorHAnsi" w:hAnsiTheme="minorHAnsi" w:cstheme="minorBidi"/>
          <w:sz w:val="22"/>
          <w:szCs w:val="22"/>
        </w:rPr>
        <w:t>Povečujejo se okolju prijazne subvencije kot tudi okolju škodljive subvencije</w:t>
      </w:r>
      <w:bookmarkEnd w:id="137"/>
      <w:r w:rsidRPr="001A133F">
        <w:rPr>
          <w:rFonts w:asciiTheme="minorHAnsi" w:hAnsiTheme="minorHAnsi" w:cstheme="minorBidi"/>
          <w:sz w:val="22"/>
          <w:szCs w:val="22"/>
        </w:rPr>
        <w:t>. Subvencije za okolju najbolj škodljivo proizvodnjo energije iz fosilnih goriv ter rabe fosilnih goriv so v letu 2014 predstavljale 37 % vseh pomoči v energetiki, medtem</w:t>
      </w:r>
      <w:ins w:id="139" w:author="Nataša Kovač" w:date="2016-06-06T13:50:00Z">
        <w:r w:rsidR="009A1892">
          <w:rPr>
            <w:rFonts w:asciiTheme="minorHAnsi" w:hAnsiTheme="minorHAnsi" w:cstheme="minorBidi"/>
            <w:sz w:val="22"/>
            <w:szCs w:val="22"/>
          </w:rPr>
          <w:t>,</w:t>
        </w:r>
      </w:ins>
      <w:r w:rsidRPr="001A133F">
        <w:rPr>
          <w:rFonts w:asciiTheme="minorHAnsi" w:hAnsiTheme="minorHAnsi" w:cstheme="minorBidi"/>
          <w:sz w:val="22"/>
          <w:szCs w:val="22"/>
        </w:rPr>
        <w:t xml:space="preserve"> ko je znašal ta delež leta 2005 kar 74%. Na področju subvencioniranja proizvodnje iz obnovljivih virov energije</w:t>
      </w:r>
      <w:ins w:id="140" w:author="Nataša Kovač" w:date="2016-06-06T13:55:00Z">
        <w:r w:rsidR="00C96669">
          <w:rPr>
            <w:rFonts w:asciiTheme="minorHAnsi" w:hAnsiTheme="minorHAnsi" w:cstheme="minorBidi"/>
            <w:sz w:val="22"/>
            <w:szCs w:val="22"/>
          </w:rPr>
          <w:t>,</w:t>
        </w:r>
      </w:ins>
      <w:del w:id="141" w:author="Nataša Kovač" w:date="2016-06-06T13:55:00Z">
        <w:r w:rsidRPr="001A133F" w:rsidDel="00C96669">
          <w:rPr>
            <w:rFonts w:asciiTheme="minorHAnsi" w:hAnsiTheme="minorHAnsi" w:cstheme="minorBidi"/>
            <w:sz w:val="22"/>
            <w:szCs w:val="22"/>
          </w:rPr>
          <w:delText xml:space="preserve"> in</w:delText>
        </w:r>
      </w:del>
      <w:r w:rsidRPr="001A133F">
        <w:rPr>
          <w:rFonts w:asciiTheme="minorHAnsi" w:hAnsiTheme="minorHAnsi" w:cstheme="minorBidi"/>
          <w:sz w:val="22"/>
          <w:szCs w:val="22"/>
        </w:rPr>
        <w:t xml:space="preserve"> </w:t>
      </w:r>
      <w:proofErr w:type="spellStart"/>
      <w:ins w:id="142" w:author="Nataša Kovač" w:date="2016-06-06T13:54:00Z">
        <w:r w:rsidR="00C96669">
          <w:rPr>
            <w:rFonts w:asciiTheme="minorHAnsi" w:hAnsiTheme="minorHAnsi" w:cstheme="minorBidi"/>
            <w:sz w:val="22"/>
            <w:szCs w:val="22"/>
          </w:rPr>
          <w:t>soproizvodnj</w:t>
        </w:r>
      </w:ins>
      <w:ins w:id="143" w:author="Nataša Kovač" w:date="2016-06-06T13:55:00Z">
        <w:r w:rsidR="00C96669">
          <w:rPr>
            <w:rFonts w:asciiTheme="minorHAnsi" w:hAnsiTheme="minorHAnsi" w:cstheme="minorBidi"/>
            <w:sz w:val="22"/>
            <w:szCs w:val="22"/>
          </w:rPr>
          <w:t>e</w:t>
        </w:r>
      </w:ins>
      <w:proofErr w:type="spellEnd"/>
      <w:ins w:id="144" w:author="Nataša Kovač" w:date="2016-06-06T13:54:00Z">
        <w:r w:rsidR="009A1892">
          <w:rPr>
            <w:rFonts w:asciiTheme="minorHAnsi" w:hAnsiTheme="minorHAnsi" w:cstheme="minorBidi"/>
            <w:sz w:val="22"/>
            <w:szCs w:val="22"/>
          </w:rPr>
          <w:t xml:space="preserve"> toplote in električne energije (</w:t>
        </w:r>
      </w:ins>
      <w:r w:rsidRPr="001A133F">
        <w:rPr>
          <w:rFonts w:asciiTheme="minorHAnsi" w:hAnsiTheme="minorHAnsi" w:cstheme="minorBidi"/>
          <w:sz w:val="22"/>
          <w:szCs w:val="22"/>
        </w:rPr>
        <w:t>SPTE</w:t>
      </w:r>
      <w:ins w:id="145" w:author="Nataša Kovač" w:date="2016-06-06T13:54:00Z">
        <w:r w:rsidR="009A1892">
          <w:rPr>
            <w:rFonts w:asciiTheme="minorHAnsi" w:hAnsiTheme="minorHAnsi" w:cstheme="minorBidi"/>
            <w:sz w:val="22"/>
            <w:szCs w:val="22"/>
          </w:rPr>
          <w:t>)</w:t>
        </w:r>
      </w:ins>
      <w:r w:rsidRPr="001A133F">
        <w:rPr>
          <w:rFonts w:asciiTheme="minorHAnsi" w:hAnsiTheme="minorHAnsi" w:cstheme="minorBidi"/>
          <w:sz w:val="22"/>
          <w:szCs w:val="22"/>
        </w:rPr>
        <w:t xml:space="preserve"> ter ukrepov učinkovite rabe energije je opazen precejšen napredek. Leta 2014 je bilo 63</w:t>
      </w:r>
      <w:ins w:id="146" w:author="Nataša Kovač" w:date="2016-06-06T13:55:00Z">
        <w:r w:rsidR="00C96669">
          <w:rPr>
            <w:rFonts w:asciiTheme="minorHAnsi" w:hAnsiTheme="minorHAnsi" w:cstheme="minorBidi"/>
            <w:sz w:val="22"/>
            <w:szCs w:val="22"/>
          </w:rPr>
          <w:t xml:space="preserve"> </w:t>
        </w:r>
      </w:ins>
      <w:r w:rsidRPr="001A133F">
        <w:rPr>
          <w:rFonts w:asciiTheme="minorHAnsi" w:hAnsiTheme="minorHAnsi" w:cstheme="minorBidi"/>
          <w:sz w:val="22"/>
          <w:szCs w:val="22"/>
        </w:rPr>
        <w:t xml:space="preserve">% vseh spodbud dodeljenih za ukrepe učinkovite rabe energije, </w:t>
      </w:r>
      <w:proofErr w:type="spellStart"/>
      <w:r w:rsidRPr="001A133F">
        <w:rPr>
          <w:rFonts w:asciiTheme="minorHAnsi" w:hAnsiTheme="minorHAnsi" w:cstheme="minorBidi"/>
          <w:sz w:val="22"/>
          <w:szCs w:val="22"/>
        </w:rPr>
        <w:t>soproizvodnj</w:t>
      </w:r>
      <w:ins w:id="147" w:author="Nataša Kovač" w:date="2016-06-06T13:55:00Z">
        <w:r w:rsidR="00C96669">
          <w:rPr>
            <w:rFonts w:asciiTheme="minorHAnsi" w:hAnsiTheme="minorHAnsi" w:cstheme="minorBidi"/>
            <w:sz w:val="22"/>
            <w:szCs w:val="22"/>
          </w:rPr>
          <w:t>o</w:t>
        </w:r>
      </w:ins>
      <w:proofErr w:type="spellEnd"/>
      <w:del w:id="148" w:author="Nataša Kovač" w:date="2016-06-06T13:55:00Z">
        <w:r w:rsidRPr="001A133F" w:rsidDel="00C96669">
          <w:rPr>
            <w:rFonts w:asciiTheme="minorHAnsi" w:hAnsiTheme="minorHAnsi" w:cstheme="minorBidi"/>
            <w:sz w:val="22"/>
            <w:szCs w:val="22"/>
          </w:rPr>
          <w:delText>i</w:delText>
        </w:r>
      </w:del>
      <w:r w:rsidRPr="001A133F">
        <w:rPr>
          <w:rFonts w:asciiTheme="minorHAnsi" w:hAnsiTheme="minorHAnsi" w:cstheme="minorBidi"/>
          <w:sz w:val="22"/>
          <w:szCs w:val="22"/>
        </w:rPr>
        <w:t xml:space="preserve"> in obnovljiv</w:t>
      </w:r>
      <w:ins w:id="149" w:author="Nataša Kovač" w:date="2016-06-06T13:55:00Z">
        <w:r w:rsidR="00C96669">
          <w:rPr>
            <w:rFonts w:asciiTheme="minorHAnsi" w:hAnsiTheme="minorHAnsi" w:cstheme="minorBidi"/>
            <w:sz w:val="22"/>
            <w:szCs w:val="22"/>
          </w:rPr>
          <w:t>e</w:t>
        </w:r>
      </w:ins>
      <w:del w:id="150" w:author="Nataša Kovač" w:date="2016-06-06T13:55:00Z">
        <w:r w:rsidRPr="001A133F" w:rsidDel="00C96669">
          <w:rPr>
            <w:rFonts w:asciiTheme="minorHAnsi" w:hAnsiTheme="minorHAnsi" w:cstheme="minorBidi"/>
            <w:sz w:val="22"/>
            <w:szCs w:val="22"/>
          </w:rPr>
          <w:delText>im</w:delText>
        </w:r>
      </w:del>
      <w:r w:rsidRPr="001A133F">
        <w:rPr>
          <w:rFonts w:asciiTheme="minorHAnsi" w:hAnsiTheme="minorHAnsi" w:cstheme="minorBidi"/>
          <w:sz w:val="22"/>
          <w:szCs w:val="22"/>
        </w:rPr>
        <w:t xml:space="preserve"> vir</w:t>
      </w:r>
      <w:ins w:id="151" w:author="Nataša Kovač" w:date="2016-06-06T13:55:00Z">
        <w:r w:rsidR="00C96669">
          <w:rPr>
            <w:rFonts w:asciiTheme="minorHAnsi" w:hAnsiTheme="minorHAnsi" w:cstheme="minorBidi"/>
            <w:sz w:val="22"/>
            <w:szCs w:val="22"/>
          </w:rPr>
          <w:t>e</w:t>
        </w:r>
      </w:ins>
      <w:del w:id="152" w:author="Nataša Kovač" w:date="2016-06-06T13:55:00Z">
        <w:r w:rsidRPr="001A133F" w:rsidDel="00C96669">
          <w:rPr>
            <w:rFonts w:asciiTheme="minorHAnsi" w:hAnsiTheme="minorHAnsi" w:cstheme="minorBidi"/>
            <w:sz w:val="22"/>
            <w:szCs w:val="22"/>
          </w:rPr>
          <w:delText>om</w:delText>
        </w:r>
      </w:del>
      <w:r w:rsidRPr="001A133F">
        <w:rPr>
          <w:rFonts w:asciiTheme="minorHAnsi" w:hAnsiTheme="minorHAnsi" w:cstheme="minorBidi"/>
          <w:sz w:val="22"/>
          <w:szCs w:val="22"/>
        </w:rPr>
        <w:t xml:space="preserve"> energije.</w:t>
      </w:r>
    </w:p>
    <w:sectPr w:rsidR="00DB3533" w:rsidRPr="001A133F" w:rsidSect="00693698">
      <w:footerReference w:type="default" r:id="rId11"/>
      <w:type w:val="continuous"/>
      <w:pgSz w:w="11905" w:h="16837"/>
      <w:pgMar w:top="1133" w:right="1247" w:bottom="1708" w:left="1247" w:header="709" w:footer="424"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892" w:rsidRDefault="009A1892">
      <w:r>
        <w:separator/>
      </w:r>
    </w:p>
  </w:endnote>
  <w:endnote w:type="continuationSeparator" w:id="0">
    <w:p w:rsidR="009A1892" w:rsidRDefault="009A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Ubuntu">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92" w:rsidRDefault="00693698">
    <w:pPr>
      <w:widowControl/>
      <w:jc w:val="center"/>
      <w:rPr>
        <w:rFonts w:ascii="Ubuntu" w:hAnsi="Ubuntu" w:cs="Ubuntu"/>
        <w:sz w:val="20"/>
        <w:szCs w:val="20"/>
      </w:rPr>
    </w:pPr>
    <w:r>
      <w:rPr>
        <w:rFonts w:ascii="Ubuntu" w:hAnsi="Ubuntu" w:cs="Ubuntu"/>
        <w:sz w:val="20"/>
        <w:szCs w:val="20"/>
      </w:rPr>
      <w:fldChar w:fldCharType="begin"/>
    </w:r>
    <w:r w:rsidR="009A1892">
      <w:rPr>
        <w:rFonts w:ascii="Ubuntu" w:hAnsi="Ubuntu" w:cs="Ubuntu"/>
        <w:sz w:val="20"/>
        <w:szCs w:val="20"/>
      </w:rPr>
      <w:instrText xml:space="preserve"> PAGE </w:instrText>
    </w:r>
    <w:r>
      <w:rPr>
        <w:rFonts w:ascii="Ubuntu" w:hAnsi="Ubuntu" w:cs="Ubuntu"/>
        <w:sz w:val="20"/>
        <w:szCs w:val="20"/>
      </w:rPr>
      <w:fldChar w:fldCharType="separate"/>
    </w:r>
    <w:r w:rsidR="00700C4E">
      <w:rPr>
        <w:rFonts w:ascii="Ubuntu" w:hAnsi="Ubuntu" w:cs="Ubuntu"/>
        <w:noProof/>
        <w:sz w:val="20"/>
        <w:szCs w:val="20"/>
      </w:rPr>
      <w:t>4</w:t>
    </w:r>
    <w:r>
      <w:rPr>
        <w:rFonts w:ascii="Ubuntu" w:hAnsi="Ubuntu" w:cs="Ubuntu"/>
        <w:sz w:val="20"/>
        <w:szCs w:val="20"/>
      </w:rPr>
      <w:fldChar w:fldCharType="end"/>
    </w:r>
  </w:p>
  <w:p w:rsidR="009A1892" w:rsidRDefault="009A1892">
    <w:pPr>
      <w:widowControl/>
    </w:pPr>
  </w:p>
  <w:p w:rsidR="009A1892" w:rsidRDefault="009A1892">
    <w:pPr>
      <w:pStyle w:val="Noga"/>
      <w:widowControl/>
      <w:rPr>
        <w:rFonts w:ascii="Palatino Linotype" w:hAnsi="Palatino Linotype" w:cstheme="minorBidi"/>
        <w:sz w:val="16"/>
        <w:szCs w:val="16"/>
      </w:rPr>
    </w:pPr>
  </w:p>
  <w:p w:rsidR="009A1892" w:rsidRDefault="009A1892">
    <w:pPr>
      <w:pStyle w:val="Noga"/>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892" w:rsidRDefault="009A1892">
      <w:r>
        <w:separator/>
      </w:r>
    </w:p>
  </w:footnote>
  <w:footnote w:type="continuationSeparator" w:id="0">
    <w:p w:rsidR="009A1892" w:rsidRDefault="009A1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8F3"/>
    <w:rsid w:val="00004CFF"/>
    <w:rsid w:val="0002698B"/>
    <w:rsid w:val="001175EB"/>
    <w:rsid w:val="001A133F"/>
    <w:rsid w:val="001B5650"/>
    <w:rsid w:val="0029161B"/>
    <w:rsid w:val="00395C41"/>
    <w:rsid w:val="003E7A25"/>
    <w:rsid w:val="00443F41"/>
    <w:rsid w:val="005E7812"/>
    <w:rsid w:val="00621CAA"/>
    <w:rsid w:val="00651D40"/>
    <w:rsid w:val="006742BC"/>
    <w:rsid w:val="00693698"/>
    <w:rsid w:val="006F3B33"/>
    <w:rsid w:val="00700C4E"/>
    <w:rsid w:val="007130F0"/>
    <w:rsid w:val="0079126D"/>
    <w:rsid w:val="009A1892"/>
    <w:rsid w:val="00BC7712"/>
    <w:rsid w:val="00C96669"/>
    <w:rsid w:val="00D9589C"/>
    <w:rsid w:val="00DB3533"/>
    <w:rsid w:val="00EA32E1"/>
    <w:rsid w:val="00FC38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semiHidden="0" w:uiPriority="35"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99"/>
    <w:qFormat/>
    <w:rsid w:val="00693698"/>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Naslov1">
    <w:name w:val="heading 1"/>
    <w:basedOn w:val="Navaden"/>
    <w:next w:val="Navaden"/>
    <w:link w:val="Naslov1Znak"/>
    <w:uiPriority w:val="99"/>
    <w:qFormat/>
    <w:rsid w:val="00693698"/>
    <w:pPr>
      <w:keepNext/>
      <w:spacing w:before="240" w:after="60"/>
      <w:outlineLvl w:val="0"/>
    </w:pPr>
    <w:rPr>
      <w:rFonts w:ascii="Cambria" w:hAnsi="Cambria" w:cs="Cambria"/>
      <w:b/>
      <w:bCs/>
      <w:sz w:val="32"/>
      <w:szCs w:val="32"/>
    </w:rPr>
  </w:style>
  <w:style w:type="paragraph" w:styleId="Naslov2">
    <w:name w:val="heading 2"/>
    <w:basedOn w:val="Navaden"/>
    <w:next w:val="Navaden"/>
    <w:link w:val="Naslov2Znak"/>
    <w:uiPriority w:val="99"/>
    <w:qFormat/>
    <w:rsid w:val="00693698"/>
    <w:pPr>
      <w:spacing w:before="440" w:after="60"/>
      <w:jc w:val="left"/>
      <w:outlineLvl w:val="1"/>
    </w:pPr>
    <w:rPr>
      <w:rFonts w:ascii="Arial" w:hAnsi="Arial" w:cs="Arial"/>
      <w:b/>
      <w:bCs/>
      <w:sz w:val="28"/>
      <w:szCs w:val="28"/>
    </w:rPr>
  </w:style>
  <w:style w:type="paragraph" w:styleId="Naslov3">
    <w:name w:val="heading 3"/>
    <w:basedOn w:val="Navaden"/>
    <w:next w:val="Navaden"/>
    <w:link w:val="Naslov3Znak"/>
    <w:uiPriority w:val="99"/>
    <w:qFormat/>
    <w:rsid w:val="00693698"/>
    <w:pPr>
      <w:spacing w:before="440" w:after="60"/>
      <w:jc w:val="left"/>
      <w:outlineLvl w:val="2"/>
    </w:pPr>
    <w:rPr>
      <w:rFonts w:ascii="Arial" w:hAnsi="Arial" w:cs="Arial"/>
      <w:b/>
      <w:bCs/>
    </w:rPr>
  </w:style>
  <w:style w:type="paragraph" w:styleId="Naslov4">
    <w:name w:val="heading 4"/>
    <w:basedOn w:val="Navaden"/>
    <w:next w:val="Navaden"/>
    <w:link w:val="Naslov4Znak"/>
    <w:uiPriority w:val="99"/>
    <w:qFormat/>
    <w:rsid w:val="00693698"/>
    <w:pPr>
      <w:spacing w:before="440" w:after="60"/>
      <w:jc w:val="left"/>
      <w:outlineLvl w:val="3"/>
    </w:pPr>
    <w:rPr>
      <w:rFonts w:ascii="Arial" w:hAnsi="Arial" w:cs="Arial"/>
      <w:b/>
      <w:bCs/>
    </w:rPr>
  </w:style>
  <w:style w:type="paragraph" w:styleId="Naslov5">
    <w:name w:val="heading 5"/>
    <w:basedOn w:val="Navaden"/>
    <w:link w:val="Naslov5Znak"/>
    <w:uiPriority w:val="99"/>
    <w:qFormat/>
    <w:rsid w:val="00693698"/>
    <w:pPr>
      <w:jc w:val="left"/>
      <w:outlineLvl w:val="4"/>
    </w:pPr>
    <w:rPr>
      <w:b/>
      <w:bCs/>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pterHeading">
    <w:name w:val="Chapter Heading"/>
    <w:basedOn w:val="NumberedHeading1"/>
    <w:next w:val="Navaden"/>
    <w:rsid w:val="00693698"/>
    <w:pPr>
      <w:tabs>
        <w:tab w:val="clear" w:pos="431"/>
        <w:tab w:val="left" w:pos="1584"/>
      </w:tabs>
    </w:pPr>
  </w:style>
  <w:style w:type="paragraph" w:customStyle="1" w:styleId="BoxList">
    <w:name w:val="Box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LowerCaseList">
    <w:name w:val="Lower Case List"/>
    <w:basedOn w:val="NumberedList"/>
    <w:uiPriority w:val="99"/>
    <w:rsid w:val="00693698"/>
  </w:style>
  <w:style w:type="paragraph" w:styleId="Blokbesedila">
    <w:name w:val="Block Text"/>
    <w:basedOn w:val="Navaden"/>
    <w:uiPriority w:val="99"/>
    <w:rsid w:val="00693698"/>
    <w:pPr>
      <w:spacing w:after="120"/>
      <w:ind w:left="1440" w:right="1440"/>
      <w:jc w:val="left"/>
    </w:pPr>
    <w:rPr>
      <w:rFonts w:ascii="Palatino Linotype" w:hAnsi="Palatino Linotype" w:cstheme="minorBidi"/>
    </w:rPr>
  </w:style>
  <w:style w:type="paragraph" w:styleId="Odstavekseznama">
    <w:name w:val="List Paragraph"/>
    <w:basedOn w:val="Navaden"/>
    <w:uiPriority w:val="99"/>
    <w:qFormat/>
    <w:rsid w:val="00693698"/>
    <w:pPr>
      <w:spacing w:after="160" w:line="264" w:lineRule="auto"/>
      <w:ind w:left="720"/>
      <w:jc w:val="left"/>
    </w:pPr>
    <w:rPr>
      <w:rFonts w:ascii="Calibri" w:hAnsi="Calibri" w:cs="Calibri"/>
      <w:sz w:val="22"/>
      <w:szCs w:val="22"/>
    </w:rPr>
  </w:style>
  <w:style w:type="character" w:customStyle="1" w:styleId="Naslov1Znak">
    <w:name w:val="Naslov 1 Znak"/>
    <w:basedOn w:val="Privzetapisavaodstavka"/>
    <w:link w:val="Naslov1"/>
    <w:uiPriority w:val="9"/>
    <w:rsid w:val="00693698"/>
    <w:rPr>
      <w:rFonts w:asciiTheme="majorHAnsi" w:eastAsiaTheme="majorEastAsia" w:hAnsiTheme="majorHAnsi" w:cstheme="majorBidi"/>
      <w:b/>
      <w:bCs/>
      <w:kern w:val="32"/>
      <w:sz w:val="32"/>
      <w:szCs w:val="32"/>
    </w:rPr>
  </w:style>
  <w:style w:type="paragraph" w:styleId="Besedilooblaka">
    <w:name w:val="Balloon Text"/>
    <w:basedOn w:val="Navaden"/>
    <w:link w:val="BesedilooblakaZnak"/>
    <w:uiPriority w:val="99"/>
    <w:rsid w:val="0069369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3698"/>
    <w:rPr>
      <w:rFonts w:ascii="Segoe UI" w:hAnsi="Segoe UI" w:cs="Segoe UI"/>
      <w:sz w:val="18"/>
      <w:szCs w:val="18"/>
    </w:rPr>
  </w:style>
  <w:style w:type="paragraph" w:customStyle="1" w:styleId="BulletList">
    <w:name w:val="Bullet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character" w:customStyle="1" w:styleId="Naslov4Znak">
    <w:name w:val="Naslov 4 Znak"/>
    <w:basedOn w:val="Privzetapisavaodstavka"/>
    <w:link w:val="Naslov4"/>
    <w:uiPriority w:val="9"/>
    <w:semiHidden/>
    <w:rsid w:val="00693698"/>
    <w:rPr>
      <w:b/>
      <w:bCs/>
      <w:sz w:val="28"/>
      <w:szCs w:val="28"/>
    </w:rPr>
  </w:style>
  <w:style w:type="paragraph" w:customStyle="1" w:styleId="HeartList">
    <w:name w:val="Heart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ArrowheadList">
    <w:name w:val="Arrowhead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Telobesedila">
    <w:name w:val="Body Text"/>
    <w:basedOn w:val="Navaden"/>
    <w:link w:val="TelobesedilaZnak"/>
    <w:uiPriority w:val="99"/>
    <w:rsid w:val="00693698"/>
    <w:pPr>
      <w:spacing w:before="120" w:after="240"/>
      <w:jc w:val="left"/>
    </w:pPr>
    <w:rPr>
      <w:rFonts w:ascii="Palatino Linotype" w:hAnsi="Palatino Linotype" w:cs="Palatino Linotype"/>
      <w:sz w:val="22"/>
      <w:szCs w:val="22"/>
    </w:rPr>
  </w:style>
  <w:style w:type="character" w:customStyle="1" w:styleId="TelobesedilaZnak">
    <w:name w:val="Telo besedila Znak"/>
    <w:basedOn w:val="Privzetapisavaodstavka"/>
    <w:link w:val="Telobesedila"/>
    <w:uiPriority w:val="99"/>
    <w:semiHidden/>
    <w:rsid w:val="00693698"/>
  </w:style>
  <w:style w:type="paragraph" w:styleId="Pripombabesedilo">
    <w:name w:val="annotation text"/>
    <w:basedOn w:val="Navaden"/>
    <w:link w:val="PripombabesediloZnak"/>
    <w:uiPriority w:val="99"/>
    <w:rsid w:val="00693698"/>
    <w:rPr>
      <w:sz w:val="20"/>
      <w:szCs w:val="20"/>
    </w:rPr>
  </w:style>
  <w:style w:type="character" w:customStyle="1" w:styleId="PripombabesediloZnak">
    <w:name w:val="Pripomba – besedilo Znak"/>
    <w:basedOn w:val="Privzetapisavaodstavka"/>
    <w:link w:val="Pripombabesedilo"/>
    <w:uiPriority w:val="99"/>
    <w:semiHidden/>
    <w:rsid w:val="00693698"/>
    <w:rPr>
      <w:sz w:val="20"/>
      <w:szCs w:val="20"/>
    </w:rPr>
  </w:style>
  <w:style w:type="paragraph" w:customStyle="1" w:styleId="TriangleList">
    <w:name w:val="Triangle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ContentsHeader">
    <w:name w:val="Contents Header"/>
    <w:basedOn w:val="Navaden"/>
    <w:next w:val="Navaden"/>
    <w:uiPriority w:val="99"/>
    <w:rsid w:val="00693698"/>
    <w:pPr>
      <w:spacing w:before="240" w:after="120"/>
      <w:jc w:val="center"/>
    </w:pPr>
    <w:rPr>
      <w:rFonts w:ascii="Arial" w:hAnsi="Arial" w:cs="Arial"/>
      <w:b/>
      <w:bCs/>
      <w:sz w:val="32"/>
      <w:szCs w:val="32"/>
    </w:rPr>
  </w:style>
  <w:style w:type="paragraph" w:styleId="Golobesedilo">
    <w:name w:val="Plain Text"/>
    <w:basedOn w:val="Navaden"/>
    <w:link w:val="GolobesediloZnak"/>
    <w:uiPriority w:val="99"/>
    <w:rsid w:val="00693698"/>
    <w:pPr>
      <w:jc w:val="left"/>
    </w:pPr>
    <w:rPr>
      <w:rFonts w:ascii="Courier New" w:hAnsi="Courier New" w:cs="Courier New"/>
    </w:rPr>
  </w:style>
  <w:style w:type="character" w:customStyle="1" w:styleId="GolobesediloZnak">
    <w:name w:val="Golo besedilo Znak"/>
    <w:basedOn w:val="Privzetapisavaodstavka"/>
    <w:link w:val="Golobesedilo"/>
    <w:uiPriority w:val="99"/>
    <w:semiHidden/>
    <w:rsid w:val="00693698"/>
    <w:rPr>
      <w:rFonts w:ascii="Courier New" w:hAnsi="Courier New" w:cs="Courier New"/>
      <w:sz w:val="20"/>
      <w:szCs w:val="20"/>
    </w:rPr>
  </w:style>
  <w:style w:type="paragraph" w:styleId="Sprotnaopomba-besedilo">
    <w:name w:val="footnote text"/>
    <w:basedOn w:val="Navaden"/>
    <w:link w:val="Sprotnaopomba-besediloZnak"/>
    <w:uiPriority w:val="99"/>
    <w:rsid w:val="00693698"/>
    <w:pPr>
      <w:jc w:val="left"/>
    </w:pPr>
    <w:rPr>
      <w:rFonts w:ascii="Calibri" w:hAnsi="Calibri" w:cs="Calibri"/>
      <w:sz w:val="16"/>
      <w:szCs w:val="16"/>
      <w:lang w:val="en-US"/>
    </w:rPr>
  </w:style>
  <w:style w:type="character" w:customStyle="1" w:styleId="Sprotnaopomba-besediloZnak">
    <w:name w:val="Sprotna opomba - besedilo Znak"/>
    <w:basedOn w:val="Privzetapisavaodstavka"/>
    <w:link w:val="Sprotnaopomba-besedilo"/>
    <w:uiPriority w:val="99"/>
    <w:semiHidden/>
    <w:rsid w:val="00693698"/>
    <w:rPr>
      <w:sz w:val="20"/>
      <w:szCs w:val="20"/>
    </w:rPr>
  </w:style>
  <w:style w:type="character" w:customStyle="1" w:styleId="Naslov3Znak">
    <w:name w:val="Naslov 3 Znak"/>
    <w:basedOn w:val="Privzetapisavaodstavka"/>
    <w:link w:val="Naslov3"/>
    <w:uiPriority w:val="9"/>
    <w:semiHidden/>
    <w:rsid w:val="00693698"/>
    <w:rPr>
      <w:rFonts w:asciiTheme="majorHAnsi" w:eastAsiaTheme="majorEastAsia" w:hAnsiTheme="majorHAnsi" w:cstheme="majorBidi"/>
      <w:b/>
      <w:bCs/>
      <w:sz w:val="26"/>
      <w:szCs w:val="26"/>
    </w:rPr>
  </w:style>
  <w:style w:type="paragraph" w:customStyle="1" w:styleId="NumberedList">
    <w:name w:val="Numbered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DiamondList">
    <w:name w:val="Diamond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HandList">
    <w:name w:val="Hand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Napis">
    <w:name w:val="caption"/>
    <w:basedOn w:val="Navaden"/>
    <w:next w:val="Navaden"/>
    <w:uiPriority w:val="35"/>
    <w:qFormat/>
    <w:rsid w:val="00693698"/>
    <w:pPr>
      <w:spacing w:after="200"/>
      <w:jc w:val="left"/>
    </w:pPr>
    <w:rPr>
      <w:rFonts w:ascii="Calibri" w:hAnsi="Calibri" w:cs="Calibri"/>
      <w:i/>
      <w:iCs/>
      <w:sz w:val="18"/>
      <w:szCs w:val="18"/>
    </w:rPr>
  </w:style>
  <w:style w:type="paragraph" w:customStyle="1" w:styleId="UpperCaseList">
    <w:name w:val="Upper Case List"/>
    <w:basedOn w:val="NumberedList"/>
    <w:uiPriority w:val="99"/>
    <w:rsid w:val="00693698"/>
  </w:style>
  <w:style w:type="paragraph" w:customStyle="1" w:styleId="SquareList">
    <w:name w:val="Square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character" w:customStyle="1" w:styleId="Naslov2Znak">
    <w:name w:val="Naslov 2 Znak"/>
    <w:basedOn w:val="Privzetapisavaodstavka"/>
    <w:link w:val="Naslov2"/>
    <w:uiPriority w:val="9"/>
    <w:semiHidden/>
    <w:rsid w:val="00693698"/>
    <w:rPr>
      <w:rFonts w:asciiTheme="majorHAnsi" w:eastAsiaTheme="majorEastAsia" w:hAnsiTheme="majorHAnsi" w:cstheme="majorBidi"/>
      <w:b/>
      <w:bCs/>
      <w:i/>
      <w:iCs/>
      <w:sz w:val="28"/>
      <w:szCs w:val="28"/>
    </w:rPr>
  </w:style>
  <w:style w:type="paragraph" w:customStyle="1" w:styleId="UpperRomanList">
    <w:name w:val="Upper Roman List"/>
    <w:basedOn w:val="NumberedList"/>
    <w:uiPriority w:val="99"/>
    <w:rsid w:val="00693698"/>
  </w:style>
  <w:style w:type="paragraph" w:customStyle="1" w:styleId="CharChar1Char">
    <w:name w:val="Char Char1 Char"/>
    <w:basedOn w:val="Navaden"/>
    <w:uiPriority w:val="99"/>
    <w:rsid w:val="00693698"/>
    <w:pPr>
      <w:jc w:val="left"/>
    </w:pPr>
    <w:rPr>
      <w:lang w:val="pl-PL"/>
    </w:rPr>
  </w:style>
  <w:style w:type="paragraph" w:customStyle="1" w:styleId="TekstKljucnoSporocilo">
    <w:name w:val="Tekst_KljucnoSporocilo"/>
    <w:basedOn w:val="Navaden"/>
    <w:next w:val="Telobesedila"/>
    <w:uiPriority w:val="99"/>
    <w:rsid w:val="00693698"/>
    <w:pPr>
      <w:spacing w:before="120" w:after="240"/>
      <w:jc w:val="left"/>
    </w:pPr>
    <w:rPr>
      <w:rFonts w:ascii="Palatino Linotype" w:hAnsi="Palatino Linotype" w:cs="Palatino Linotype"/>
      <w:i/>
      <w:iCs/>
      <w:sz w:val="22"/>
      <w:szCs w:val="22"/>
    </w:rPr>
  </w:style>
  <w:style w:type="character" w:customStyle="1" w:styleId="Naslov5Znak">
    <w:name w:val="Naslov 5 Znak"/>
    <w:basedOn w:val="Privzetapisavaodstavka"/>
    <w:link w:val="Naslov5"/>
    <w:uiPriority w:val="9"/>
    <w:semiHidden/>
    <w:rsid w:val="00693698"/>
    <w:rPr>
      <w:b/>
      <w:bCs/>
      <w:i/>
      <w:iCs/>
      <w:sz w:val="26"/>
      <w:szCs w:val="26"/>
    </w:rPr>
  </w:style>
  <w:style w:type="paragraph" w:styleId="Zadevapripombe">
    <w:name w:val="annotation subject"/>
    <w:basedOn w:val="Pripombabesedilo"/>
    <w:next w:val="Pripombabesedilo"/>
    <w:link w:val="ZadevapripombeZnak"/>
    <w:uiPriority w:val="99"/>
    <w:rsid w:val="00693698"/>
    <w:rPr>
      <w:b/>
      <w:bCs/>
    </w:rPr>
  </w:style>
  <w:style w:type="character" w:customStyle="1" w:styleId="ZadevapripombeZnak">
    <w:name w:val="Zadeva pripombe Znak"/>
    <w:basedOn w:val="PripombabesediloZnak"/>
    <w:link w:val="Zadevapripombe"/>
    <w:uiPriority w:val="99"/>
    <w:semiHidden/>
    <w:rsid w:val="00693698"/>
    <w:rPr>
      <w:rFonts w:ascii="Times New Roman" w:hAnsi="Times New Roman" w:cs="Times New Roman"/>
      <w:b/>
      <w:bCs/>
      <w:sz w:val="20"/>
      <w:szCs w:val="20"/>
    </w:rPr>
  </w:style>
  <w:style w:type="paragraph" w:styleId="Noga">
    <w:name w:val="footer"/>
    <w:basedOn w:val="Navaden"/>
    <w:link w:val="NogaZnak"/>
    <w:uiPriority w:val="99"/>
    <w:rsid w:val="00693698"/>
    <w:pPr>
      <w:tabs>
        <w:tab w:val="center" w:pos="4535"/>
        <w:tab w:val="center" w:pos="9071"/>
      </w:tabs>
    </w:pPr>
  </w:style>
  <w:style w:type="character" w:customStyle="1" w:styleId="NogaZnak">
    <w:name w:val="Noga Znak"/>
    <w:basedOn w:val="Privzetapisavaodstavka"/>
    <w:link w:val="Noga"/>
    <w:uiPriority w:val="99"/>
    <w:semiHidden/>
    <w:rsid w:val="00693698"/>
    <w:rPr>
      <w:rFonts w:ascii="Times New Roman" w:hAnsi="Times New Roman" w:cs="Times New Roman"/>
      <w:sz w:val="24"/>
      <w:szCs w:val="24"/>
    </w:rPr>
  </w:style>
  <w:style w:type="paragraph" w:customStyle="1" w:styleId="StarList">
    <w:name w:val="Star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SectionHeading">
    <w:name w:val="Section Heading"/>
    <w:basedOn w:val="NumberedHeading1"/>
    <w:next w:val="Navaden"/>
    <w:uiPriority w:val="99"/>
    <w:rsid w:val="00693698"/>
    <w:pPr>
      <w:tabs>
        <w:tab w:val="clear" w:pos="431"/>
        <w:tab w:val="left" w:pos="1584"/>
      </w:tabs>
    </w:pPr>
  </w:style>
  <w:style w:type="paragraph" w:customStyle="1" w:styleId="ImpliesList">
    <w:name w:val="Implies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Revizija">
    <w:name w:val="Revision"/>
    <w:uiPriority w:val="99"/>
    <w:rsid w:val="0069369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ickList">
    <w:name w:val="Tick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Endnote">
    <w:name w:val="Endnote"/>
    <w:basedOn w:val="Navaden"/>
    <w:uiPriority w:val="99"/>
    <w:rsid w:val="00693698"/>
    <w:pPr>
      <w:ind w:left="288" w:hanging="288"/>
      <w:jc w:val="left"/>
    </w:pPr>
    <w:rPr>
      <w:rFonts w:ascii="Palatino Linotype" w:hAnsi="Palatino Linotype" w:cstheme="minorBidi"/>
    </w:rPr>
  </w:style>
  <w:style w:type="paragraph" w:customStyle="1" w:styleId="DashedList">
    <w:name w:val="Dashed List"/>
    <w:uiPriority w:val="99"/>
    <w:rsid w:val="00693698"/>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LowerRomanList">
    <w:name w:val="Lower Roman List"/>
    <w:basedOn w:val="Navaden"/>
    <w:uiPriority w:val="99"/>
    <w:rsid w:val="00693698"/>
    <w:pPr>
      <w:ind w:left="720" w:hanging="431"/>
      <w:jc w:val="left"/>
    </w:pPr>
    <w:rPr>
      <w:rFonts w:ascii="Palatino Linotype" w:hAnsi="Palatino Linotype" w:cstheme="minorBidi"/>
    </w:rPr>
  </w:style>
  <w:style w:type="character" w:styleId="Sprotnaopomba-sklic">
    <w:name w:val="footnote reference"/>
    <w:basedOn w:val="Privzetapisavaodstavka"/>
    <w:uiPriority w:val="99"/>
    <w:rsid w:val="00693698"/>
    <w:rPr>
      <w:sz w:val="20"/>
      <w:szCs w:val="20"/>
      <w:vertAlign w:val="superscript"/>
    </w:rPr>
  </w:style>
  <w:style w:type="paragraph" w:styleId="Konnaopomba-besedilo">
    <w:name w:val="endnote text"/>
    <w:basedOn w:val="Navaden"/>
    <w:link w:val="Konnaopomba-besediloZnak"/>
    <w:uiPriority w:val="99"/>
    <w:rsid w:val="00693698"/>
    <w:pPr>
      <w:jc w:val="left"/>
    </w:pPr>
    <w:rPr>
      <w:rFonts w:ascii="Palatino Linotype" w:hAnsi="Palatino Linotype" w:cstheme="minorBidi"/>
    </w:rPr>
  </w:style>
  <w:style w:type="character" w:customStyle="1" w:styleId="Konnaopomba-besediloZnak">
    <w:name w:val="Končna opomba - besedilo Znak"/>
    <w:basedOn w:val="Privzetapisavaodstavka"/>
    <w:link w:val="Konnaopomba-besedilo"/>
    <w:uiPriority w:val="99"/>
    <w:semiHidden/>
    <w:rsid w:val="00693698"/>
    <w:rPr>
      <w:rFonts w:ascii="Times New Roman" w:hAnsi="Times New Roman" w:cs="Times New Roman"/>
      <w:sz w:val="20"/>
      <w:szCs w:val="20"/>
    </w:rPr>
  </w:style>
  <w:style w:type="character" w:styleId="Konnaopomba-sklic">
    <w:name w:val="endnote reference"/>
    <w:basedOn w:val="Privzetapisavaodstavka"/>
    <w:uiPriority w:val="99"/>
    <w:rsid w:val="00693698"/>
    <w:rPr>
      <w:sz w:val="20"/>
      <w:szCs w:val="20"/>
      <w:vertAlign w:val="superscript"/>
    </w:rPr>
  </w:style>
  <w:style w:type="paragraph" w:customStyle="1" w:styleId="NumberedHeading1">
    <w:name w:val="Numbered Heading 1"/>
    <w:basedOn w:val="Naslov1"/>
    <w:next w:val="Navaden"/>
    <w:uiPriority w:val="99"/>
    <w:rsid w:val="00693698"/>
    <w:pPr>
      <w:keepNext w:val="0"/>
      <w:tabs>
        <w:tab w:val="left" w:pos="431"/>
      </w:tabs>
      <w:spacing w:before="0" w:after="0"/>
      <w:jc w:val="left"/>
      <w:outlineLvl w:val="9"/>
    </w:pPr>
    <w:rPr>
      <w:rFonts w:ascii="Palatino Linotype" w:hAnsi="Palatino Linotype" w:cstheme="minorBidi"/>
      <w:b w:val="0"/>
      <w:bCs w:val="0"/>
      <w:sz w:val="24"/>
      <w:szCs w:val="24"/>
    </w:rPr>
  </w:style>
  <w:style w:type="paragraph" w:customStyle="1" w:styleId="NumberedHeading2">
    <w:name w:val="Numbered Heading 2"/>
    <w:basedOn w:val="Naslov2"/>
    <w:next w:val="Navaden"/>
    <w:uiPriority w:val="99"/>
    <w:rsid w:val="00693698"/>
    <w:pPr>
      <w:tabs>
        <w:tab w:val="left" w:pos="431"/>
      </w:tabs>
      <w:spacing w:before="0" w:after="0"/>
      <w:outlineLvl w:val="9"/>
    </w:pPr>
    <w:rPr>
      <w:rFonts w:ascii="Palatino Linotype" w:hAnsi="Palatino Linotype" w:cstheme="minorBidi"/>
      <w:b w:val="0"/>
      <w:bCs w:val="0"/>
      <w:sz w:val="24"/>
      <w:szCs w:val="24"/>
    </w:rPr>
  </w:style>
  <w:style w:type="paragraph" w:customStyle="1" w:styleId="NumberedHeading3">
    <w:name w:val="Numbered Heading 3"/>
    <w:basedOn w:val="Naslov3"/>
    <w:next w:val="Navaden"/>
    <w:uiPriority w:val="99"/>
    <w:rsid w:val="00693698"/>
    <w:pPr>
      <w:tabs>
        <w:tab w:val="left" w:pos="431"/>
      </w:tabs>
      <w:spacing w:before="0" w:after="0"/>
      <w:outlineLvl w:val="9"/>
    </w:pPr>
    <w:rPr>
      <w:rFonts w:ascii="Palatino Linotype" w:hAnsi="Palatino Linotype" w:cstheme="minorBidi"/>
      <w:b w:val="0"/>
      <w:bCs w:val="0"/>
    </w:rPr>
  </w:style>
  <w:style w:type="paragraph" w:styleId="Navadensplet">
    <w:name w:val="Normal (Web)"/>
    <w:basedOn w:val="Navaden"/>
    <w:uiPriority w:val="99"/>
    <w:rsid w:val="00693698"/>
    <w:pPr>
      <w:spacing w:before="100" w:after="100"/>
      <w:jc w:val="left"/>
    </w:pPr>
  </w:style>
  <w:style w:type="paragraph" w:customStyle="1" w:styleId="Footnote">
    <w:name w:val="Footnote"/>
    <w:basedOn w:val="Navaden"/>
    <w:uiPriority w:val="99"/>
    <w:rsid w:val="00693698"/>
    <w:pPr>
      <w:ind w:left="288" w:hanging="288"/>
      <w:jc w:val="left"/>
    </w:pPr>
    <w:rPr>
      <w:rFonts w:ascii="Palatino Linotype" w:hAnsi="Palatino Linotype" w:cstheme="minorBidi"/>
      <w:sz w:val="20"/>
      <w:szCs w:val="20"/>
    </w:rPr>
  </w:style>
  <w:style w:type="paragraph" w:customStyle="1" w:styleId="Contents1">
    <w:name w:val="Contents 1"/>
    <w:basedOn w:val="Navaden"/>
    <w:next w:val="Navaden"/>
    <w:uiPriority w:val="99"/>
    <w:rsid w:val="00693698"/>
    <w:pPr>
      <w:ind w:left="720" w:hanging="431"/>
      <w:jc w:val="left"/>
    </w:pPr>
    <w:rPr>
      <w:rFonts w:ascii="Palatino Linotype" w:hAnsi="Palatino Linotype" w:cstheme="minorBidi"/>
    </w:rPr>
  </w:style>
  <w:style w:type="paragraph" w:customStyle="1" w:styleId="Contents2">
    <w:name w:val="Contents 2"/>
    <w:basedOn w:val="Navaden"/>
    <w:next w:val="Navaden"/>
    <w:uiPriority w:val="99"/>
    <w:rsid w:val="00693698"/>
    <w:pPr>
      <w:ind w:left="1440" w:hanging="431"/>
      <w:jc w:val="left"/>
    </w:pPr>
    <w:rPr>
      <w:rFonts w:ascii="Palatino Linotype" w:hAnsi="Palatino Linotype" w:cstheme="minorBidi"/>
    </w:rPr>
  </w:style>
  <w:style w:type="paragraph" w:customStyle="1" w:styleId="Contents3">
    <w:name w:val="Contents 3"/>
    <w:basedOn w:val="Navaden"/>
    <w:next w:val="Navaden"/>
    <w:uiPriority w:val="99"/>
    <w:rsid w:val="00693698"/>
    <w:pPr>
      <w:ind w:left="2160" w:hanging="431"/>
      <w:jc w:val="left"/>
    </w:pPr>
    <w:rPr>
      <w:rFonts w:ascii="Palatino Linotype" w:hAnsi="Palatino Linotype" w:cstheme="minorBidi"/>
    </w:rPr>
  </w:style>
  <w:style w:type="paragraph" w:customStyle="1" w:styleId="Contents4">
    <w:name w:val="Contents 4"/>
    <w:basedOn w:val="Navaden"/>
    <w:next w:val="Navaden"/>
    <w:uiPriority w:val="99"/>
    <w:rsid w:val="00693698"/>
    <w:pPr>
      <w:ind w:left="2880" w:hanging="431"/>
      <w:jc w:val="left"/>
    </w:pPr>
    <w:rPr>
      <w:rFonts w:ascii="Palatino Linotype" w:hAnsi="Palatino Linotype" w:cstheme="minorBidi"/>
    </w:rPr>
  </w:style>
  <w:style w:type="paragraph" w:customStyle="1" w:styleId="CharChar1Char1">
    <w:name w:val="Char Char1 Char1"/>
    <w:basedOn w:val="Navaden"/>
    <w:rsid w:val="00FC38F3"/>
    <w:pPr>
      <w:widowControl/>
      <w:autoSpaceDE/>
      <w:autoSpaceDN/>
      <w:adjustRightInd/>
      <w:jc w:val="left"/>
    </w:pPr>
    <w:rPr>
      <w:rFonts w:eastAsia="Times New Roman"/>
      <w:lang w:val="pl-PL" w:eastAsia="pl-PL"/>
    </w:rPr>
  </w:style>
  <w:style w:type="character" w:styleId="Hiperpovezava">
    <w:name w:val="Hyperlink"/>
    <w:uiPriority w:val="99"/>
    <w:unhideWhenUsed/>
    <w:rsid w:val="001B5650"/>
    <w:rPr>
      <w:color w:val="0000FF"/>
      <w:u w:val="single"/>
    </w:rPr>
  </w:style>
  <w:style w:type="character" w:styleId="SledenaHiperpovezava">
    <w:name w:val="FollowedHyperlink"/>
    <w:basedOn w:val="Privzetapisavaodstavka"/>
    <w:uiPriority w:val="99"/>
    <w:semiHidden/>
    <w:unhideWhenUsed/>
    <w:rsid w:val="001B565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semiHidden="0" w:uiPriority="35"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uiPriority w:val="99"/>
    <w:qFormat/>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Naslov1">
    <w:name w:val="heading 1"/>
    <w:basedOn w:val="Navaden"/>
    <w:next w:val="Navaden"/>
    <w:link w:val="Naslov1Znak"/>
    <w:uiPriority w:val="99"/>
    <w:qFormat/>
    <w:pPr>
      <w:keepNext/>
      <w:spacing w:before="240" w:after="60"/>
      <w:outlineLvl w:val="0"/>
    </w:pPr>
    <w:rPr>
      <w:rFonts w:ascii="Cambria" w:hAnsi="Cambria" w:cs="Cambria"/>
      <w:b/>
      <w:bCs/>
      <w:sz w:val="32"/>
      <w:szCs w:val="32"/>
    </w:rPr>
  </w:style>
  <w:style w:type="paragraph" w:styleId="Naslov2">
    <w:name w:val="heading 2"/>
    <w:basedOn w:val="Navaden"/>
    <w:next w:val="Navaden"/>
    <w:link w:val="Naslov2Znak"/>
    <w:uiPriority w:val="99"/>
    <w:qFormat/>
    <w:pPr>
      <w:spacing w:before="440" w:after="60"/>
      <w:jc w:val="left"/>
      <w:outlineLvl w:val="1"/>
    </w:pPr>
    <w:rPr>
      <w:rFonts w:ascii="Arial" w:hAnsi="Arial" w:cs="Arial"/>
      <w:b/>
      <w:bCs/>
      <w:sz w:val="28"/>
      <w:szCs w:val="28"/>
    </w:rPr>
  </w:style>
  <w:style w:type="paragraph" w:styleId="Naslov3">
    <w:name w:val="heading 3"/>
    <w:basedOn w:val="Navaden"/>
    <w:next w:val="Navaden"/>
    <w:link w:val="Naslov3Znak"/>
    <w:uiPriority w:val="99"/>
    <w:qFormat/>
    <w:pPr>
      <w:spacing w:before="440" w:after="60"/>
      <w:jc w:val="left"/>
      <w:outlineLvl w:val="2"/>
    </w:pPr>
    <w:rPr>
      <w:rFonts w:ascii="Arial" w:hAnsi="Arial" w:cs="Arial"/>
      <w:b/>
      <w:bCs/>
    </w:rPr>
  </w:style>
  <w:style w:type="paragraph" w:styleId="Naslov4">
    <w:name w:val="heading 4"/>
    <w:basedOn w:val="Navaden"/>
    <w:next w:val="Navaden"/>
    <w:link w:val="Naslov4Znak"/>
    <w:uiPriority w:val="99"/>
    <w:qFormat/>
    <w:pPr>
      <w:spacing w:before="440" w:after="60"/>
      <w:jc w:val="left"/>
      <w:outlineLvl w:val="3"/>
    </w:pPr>
    <w:rPr>
      <w:rFonts w:ascii="Arial" w:hAnsi="Arial" w:cs="Arial"/>
      <w:b/>
      <w:bCs/>
    </w:rPr>
  </w:style>
  <w:style w:type="paragraph" w:styleId="Naslov5">
    <w:name w:val="heading 5"/>
    <w:basedOn w:val="Navaden"/>
    <w:link w:val="Naslov5Znak"/>
    <w:uiPriority w:val="99"/>
    <w:qFormat/>
    <w:pPr>
      <w:jc w:val="left"/>
      <w:outlineLvl w:val="4"/>
    </w:pPr>
    <w:rPr>
      <w:b/>
      <w:bCs/>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ChapterHeading">
    <w:name w:val="Chapter Heading"/>
    <w:basedOn w:val="NumberedHeading1"/>
    <w:next w:val="Navaden"/>
    <w:pPr>
      <w:tabs>
        <w:tab w:val="clear" w:pos="431"/>
        <w:tab w:val="left" w:pos="1584"/>
      </w:tabs>
    </w:pPr>
  </w:style>
  <w:style w:type="paragraph" w:customStyle="1" w:styleId="BoxList">
    <w:name w:val="Box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LowerCaseList">
    <w:name w:val="Lower Case List"/>
    <w:basedOn w:val="NumberedList"/>
    <w:uiPriority w:val="99"/>
  </w:style>
  <w:style w:type="paragraph" w:styleId="Blokbesedila">
    <w:name w:val="Block Text"/>
    <w:basedOn w:val="Navaden"/>
    <w:uiPriority w:val="99"/>
    <w:pPr>
      <w:spacing w:after="120"/>
      <w:ind w:left="1440" w:right="1440"/>
      <w:jc w:val="left"/>
    </w:pPr>
    <w:rPr>
      <w:rFonts w:ascii="Palatino Linotype" w:hAnsi="Palatino Linotype" w:cstheme="minorBidi"/>
    </w:rPr>
  </w:style>
  <w:style w:type="paragraph" w:styleId="Odstavekseznama">
    <w:name w:val="List Paragraph"/>
    <w:basedOn w:val="Navaden"/>
    <w:uiPriority w:val="99"/>
    <w:qFormat/>
    <w:pPr>
      <w:spacing w:after="160" w:line="264" w:lineRule="auto"/>
      <w:ind w:left="720"/>
      <w:jc w:val="left"/>
    </w:pPr>
    <w:rPr>
      <w:rFonts w:ascii="Calibri" w:hAnsi="Calibri" w:cs="Calibri"/>
      <w:sz w:val="22"/>
      <w:szCs w:val="22"/>
    </w:rPr>
  </w:style>
  <w:style w:type="character" w:customStyle="1" w:styleId="Naslov1Znak">
    <w:name w:val="Naslov 1 Znak"/>
    <w:basedOn w:val="Privzetapisavaodstavka"/>
    <w:link w:val="Naslov1"/>
    <w:uiPriority w:val="9"/>
    <w:rPr>
      <w:rFonts w:asciiTheme="majorHAnsi" w:eastAsiaTheme="majorEastAsia" w:hAnsiTheme="majorHAnsi" w:cstheme="majorBidi"/>
      <w:b/>
      <w:bCs/>
      <w:kern w:val="32"/>
      <w:sz w:val="32"/>
      <w:szCs w:val="32"/>
    </w:rPr>
  </w:style>
  <w:style w:type="paragraph" w:styleId="Besedilooblaka">
    <w:name w:val="Balloon Text"/>
    <w:basedOn w:val="Navaden"/>
    <w:link w:val="BesedilooblakaZnak"/>
    <w:uiPriority w:val="9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character" w:customStyle="1" w:styleId="Naslov4Znak">
    <w:name w:val="Naslov 4 Znak"/>
    <w:basedOn w:val="Privzetapisavaodstavka"/>
    <w:link w:val="Naslov4"/>
    <w:uiPriority w:val="9"/>
    <w:semiHidden/>
    <w:rPr>
      <w:b/>
      <w:bCs/>
      <w:sz w:val="28"/>
      <w:szCs w:val="28"/>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Telobesedila">
    <w:name w:val="Body Text"/>
    <w:basedOn w:val="Navaden"/>
    <w:link w:val="TelobesedilaZnak"/>
    <w:uiPriority w:val="99"/>
    <w:pPr>
      <w:spacing w:before="120" w:after="240"/>
      <w:jc w:val="left"/>
    </w:pPr>
    <w:rPr>
      <w:rFonts w:ascii="Palatino Linotype" w:hAnsi="Palatino Linotype" w:cs="Palatino Linotype"/>
      <w:sz w:val="22"/>
      <w:szCs w:val="22"/>
    </w:rPr>
  </w:style>
  <w:style w:type="character" w:customStyle="1" w:styleId="TelobesedilaZnak">
    <w:name w:val="Telo besedila Znak"/>
    <w:basedOn w:val="Privzetapisavaodstavka"/>
    <w:link w:val="Telobesedila"/>
    <w:uiPriority w:val="99"/>
    <w:semiHidden/>
  </w:style>
  <w:style w:type="paragraph" w:styleId="Pripombabesedilo">
    <w:name w:val="annotation text"/>
    <w:basedOn w:val="Navaden"/>
    <w:link w:val="PripombabesediloZnak"/>
    <w:uiPriority w:val="99"/>
    <w:rPr>
      <w:sz w:val="20"/>
      <w:szCs w:val="20"/>
    </w:rPr>
  </w:style>
  <w:style w:type="character" w:customStyle="1" w:styleId="PripombabesediloZnak">
    <w:name w:val="Pripomba – besedilo Znak"/>
    <w:basedOn w:val="Privzetapisavaodstavka"/>
    <w:link w:val="Pripombabesedilo"/>
    <w:uiPriority w:val="99"/>
    <w:semiHidden/>
    <w:rPr>
      <w:sz w:val="20"/>
      <w:szCs w:val="20"/>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ContentsHeader">
    <w:name w:val="Contents Header"/>
    <w:basedOn w:val="Navaden"/>
    <w:next w:val="Navaden"/>
    <w:uiPriority w:val="99"/>
    <w:pPr>
      <w:spacing w:before="240" w:after="120"/>
      <w:jc w:val="center"/>
    </w:pPr>
    <w:rPr>
      <w:rFonts w:ascii="Arial" w:hAnsi="Arial" w:cs="Arial"/>
      <w:b/>
      <w:bCs/>
      <w:sz w:val="32"/>
      <w:szCs w:val="32"/>
    </w:rPr>
  </w:style>
  <w:style w:type="paragraph" w:styleId="Golobesedilo">
    <w:name w:val="Plain Text"/>
    <w:basedOn w:val="Navaden"/>
    <w:link w:val="GolobesediloZnak"/>
    <w:uiPriority w:val="99"/>
    <w:pPr>
      <w:jc w:val="left"/>
    </w:pPr>
    <w:rPr>
      <w:rFonts w:ascii="Courier New" w:hAnsi="Courier New" w:cs="Courier New"/>
    </w:rPr>
  </w:style>
  <w:style w:type="character" w:customStyle="1" w:styleId="GolobesediloZnak">
    <w:name w:val="Golo besedilo Znak"/>
    <w:basedOn w:val="Privzetapisavaodstavka"/>
    <w:link w:val="Golobesedilo"/>
    <w:uiPriority w:val="99"/>
    <w:semiHidden/>
    <w:rPr>
      <w:rFonts w:ascii="Courier New" w:hAnsi="Courier New" w:cs="Courier New"/>
      <w:sz w:val="20"/>
      <w:szCs w:val="20"/>
    </w:rPr>
  </w:style>
  <w:style w:type="paragraph" w:styleId="Sprotnaopomba-besedilo">
    <w:name w:val="footnote text"/>
    <w:basedOn w:val="Navaden"/>
    <w:link w:val="Sprotnaopomba-besediloZnak"/>
    <w:uiPriority w:val="99"/>
    <w:pPr>
      <w:jc w:val="left"/>
    </w:pPr>
    <w:rPr>
      <w:rFonts w:ascii="Calibri" w:hAnsi="Calibri" w:cs="Calibri"/>
      <w:sz w:val="16"/>
      <w:szCs w:val="16"/>
      <w:lang w:val="en-US"/>
    </w:rPr>
  </w:style>
  <w:style w:type="character" w:customStyle="1" w:styleId="Sprotnaopomba-besediloZnak">
    <w:name w:val="Sprotna opomba - besedilo Znak"/>
    <w:basedOn w:val="Privzetapisavaodstavka"/>
    <w:link w:val="Sprotnaopomba-besedilo"/>
    <w:uiPriority w:val="99"/>
    <w:semiHidden/>
    <w:rPr>
      <w:sz w:val="20"/>
      <w:szCs w:val="20"/>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sz w:val="26"/>
      <w:szCs w:val="26"/>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Napis">
    <w:name w:val="caption"/>
    <w:basedOn w:val="Navaden"/>
    <w:next w:val="Navaden"/>
    <w:uiPriority w:val="35"/>
    <w:qFormat/>
    <w:pPr>
      <w:spacing w:after="200"/>
      <w:jc w:val="left"/>
    </w:pPr>
    <w:rPr>
      <w:rFonts w:ascii="Calibri" w:hAnsi="Calibri" w:cs="Calibri"/>
      <w:i/>
      <w:iCs/>
      <w:sz w:val="18"/>
      <w:szCs w:val="18"/>
    </w:rPr>
  </w:style>
  <w:style w:type="paragraph" w:customStyle="1" w:styleId="UpperCaseList">
    <w:name w:val="Upper Case List"/>
    <w:basedOn w:val="NumberedList"/>
    <w:uiPriority w:val="99"/>
  </w:style>
  <w:style w:type="paragraph" w:customStyle="1" w:styleId="SquareList">
    <w:name w:val="Square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i/>
      <w:iCs/>
      <w:sz w:val="28"/>
      <w:szCs w:val="28"/>
    </w:rPr>
  </w:style>
  <w:style w:type="paragraph" w:customStyle="1" w:styleId="UpperRomanList">
    <w:name w:val="Upper Roman List"/>
    <w:basedOn w:val="NumberedList"/>
    <w:uiPriority w:val="99"/>
  </w:style>
  <w:style w:type="paragraph" w:customStyle="1" w:styleId="CharChar1Char">
    <w:name w:val="Char Char1 Char"/>
    <w:basedOn w:val="Navaden"/>
    <w:uiPriority w:val="99"/>
    <w:pPr>
      <w:jc w:val="left"/>
    </w:pPr>
    <w:rPr>
      <w:lang w:val="pl-PL"/>
    </w:rPr>
  </w:style>
  <w:style w:type="paragraph" w:customStyle="1" w:styleId="TekstKljucnoSporocilo">
    <w:name w:val="Tekst_KljucnoSporocilo"/>
    <w:basedOn w:val="Navaden"/>
    <w:next w:val="Telobesedila"/>
    <w:uiPriority w:val="99"/>
    <w:pPr>
      <w:spacing w:before="120" w:after="240"/>
      <w:jc w:val="left"/>
    </w:pPr>
    <w:rPr>
      <w:rFonts w:ascii="Palatino Linotype" w:hAnsi="Palatino Linotype" w:cs="Palatino Linotype"/>
      <w:i/>
      <w:iCs/>
      <w:sz w:val="22"/>
      <w:szCs w:val="22"/>
    </w:rPr>
  </w:style>
  <w:style w:type="character" w:customStyle="1" w:styleId="Naslov5Znak">
    <w:name w:val="Naslov 5 Znak"/>
    <w:basedOn w:val="Privzetapisavaodstavka"/>
    <w:link w:val="Naslov5"/>
    <w:uiPriority w:val="9"/>
    <w:semiHidden/>
    <w:rPr>
      <w:b/>
      <w:bCs/>
      <w:i/>
      <w:iCs/>
      <w:sz w:val="26"/>
      <w:szCs w:val="26"/>
    </w:rPr>
  </w:style>
  <w:style w:type="paragraph" w:styleId="Zadevapripombe">
    <w:name w:val="annotation subject"/>
    <w:basedOn w:val="Pripombabesedilo"/>
    <w:next w:val="Pripombabesedilo"/>
    <w:link w:val="ZadevapripombeZnak"/>
    <w:uiPriority w:val="99"/>
    <w:rPr>
      <w:b/>
      <w:bCs/>
    </w:rPr>
  </w:style>
  <w:style w:type="character" w:customStyle="1" w:styleId="ZadevapripombeZnak">
    <w:name w:val="Zadeva pripombe Znak"/>
    <w:basedOn w:val="PripombabesediloZnak"/>
    <w:link w:val="Zadevapripombe"/>
    <w:uiPriority w:val="99"/>
    <w:semiHidden/>
    <w:rPr>
      <w:rFonts w:ascii="Times New Roman" w:hAnsi="Times New Roman" w:cs="Times New Roman"/>
      <w:b/>
      <w:bCs/>
      <w:sz w:val="20"/>
      <w:szCs w:val="20"/>
    </w:rPr>
  </w:style>
  <w:style w:type="paragraph" w:styleId="Noga">
    <w:name w:val="footer"/>
    <w:basedOn w:val="Navaden"/>
    <w:link w:val="NogaZnak"/>
    <w:uiPriority w:val="99"/>
    <w:pPr>
      <w:tabs>
        <w:tab w:val="center" w:pos="4535"/>
        <w:tab w:val="center" w:pos="9071"/>
      </w:tabs>
    </w:pPr>
  </w:style>
  <w:style w:type="character" w:customStyle="1" w:styleId="NogaZnak">
    <w:name w:val="Noga Znak"/>
    <w:basedOn w:val="Privzetapisavaodstavka"/>
    <w:link w:val="Noga"/>
    <w:uiPriority w:val="99"/>
    <w:semiHidden/>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SectionHeading">
    <w:name w:val="Section Heading"/>
    <w:basedOn w:val="NumberedHeading1"/>
    <w:next w:val="Navaden"/>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styleId="Revizija">
    <w:name w:val="Revision"/>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Endnote">
    <w:name w:val="Endnote"/>
    <w:basedOn w:val="Navaden"/>
    <w:uiPriority w:val="99"/>
    <w:pPr>
      <w:ind w:left="288" w:hanging="288"/>
      <w:jc w:val="left"/>
    </w:pPr>
    <w:rPr>
      <w:rFonts w:ascii="Palatino Linotype" w:hAnsi="Palatino Linotype" w:cstheme="minorBidi"/>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Palatino Linotype" w:hAnsi="Palatino Linotype"/>
      <w:sz w:val="24"/>
      <w:szCs w:val="24"/>
    </w:rPr>
  </w:style>
  <w:style w:type="paragraph" w:customStyle="1" w:styleId="LowerRomanList">
    <w:name w:val="Lower Roman List"/>
    <w:basedOn w:val="Navaden"/>
    <w:uiPriority w:val="99"/>
    <w:pPr>
      <w:ind w:left="720" w:hanging="431"/>
      <w:jc w:val="left"/>
    </w:pPr>
    <w:rPr>
      <w:rFonts w:ascii="Palatino Linotype" w:hAnsi="Palatino Linotype" w:cstheme="minorBidi"/>
    </w:rPr>
  </w:style>
  <w:style w:type="character" w:styleId="Sprotnaopomba-sklic">
    <w:name w:val="footnote reference"/>
    <w:basedOn w:val="Privzetapisavaodstavka"/>
    <w:uiPriority w:val="99"/>
    <w:rPr>
      <w:sz w:val="20"/>
      <w:szCs w:val="20"/>
      <w:vertAlign w:val="superscript"/>
    </w:rPr>
  </w:style>
  <w:style w:type="paragraph" w:styleId="Konnaopomba-besedilo">
    <w:name w:val="endnote text"/>
    <w:basedOn w:val="Navaden"/>
    <w:link w:val="Konnaopomba-besediloZnak"/>
    <w:uiPriority w:val="99"/>
    <w:pPr>
      <w:jc w:val="left"/>
    </w:pPr>
    <w:rPr>
      <w:rFonts w:ascii="Palatino Linotype" w:hAnsi="Palatino Linotype" w:cstheme="minorBidi"/>
    </w:rPr>
  </w:style>
  <w:style w:type="character" w:customStyle="1" w:styleId="Konnaopomba-besediloZnak">
    <w:name w:val="Končna opomba - besedilo Znak"/>
    <w:basedOn w:val="Privzetapisavaodstavka"/>
    <w:link w:val="Konnaopomba-besedilo"/>
    <w:uiPriority w:val="99"/>
    <w:semiHidden/>
    <w:rPr>
      <w:rFonts w:ascii="Times New Roman" w:hAnsi="Times New Roman" w:cs="Times New Roman"/>
      <w:sz w:val="20"/>
      <w:szCs w:val="20"/>
    </w:rPr>
  </w:style>
  <w:style w:type="character" w:styleId="Konnaopomba-sklic">
    <w:name w:val="endnote reference"/>
    <w:basedOn w:val="Privzetapisavaodstavka"/>
    <w:uiPriority w:val="99"/>
    <w:rPr>
      <w:sz w:val="20"/>
      <w:szCs w:val="20"/>
      <w:vertAlign w:val="superscript"/>
    </w:rPr>
  </w:style>
  <w:style w:type="paragraph" w:customStyle="1" w:styleId="NumberedHeading1">
    <w:name w:val="Numbered Heading 1"/>
    <w:basedOn w:val="Naslov1"/>
    <w:next w:val="Navaden"/>
    <w:uiPriority w:val="99"/>
    <w:pPr>
      <w:keepNext w:val="0"/>
      <w:tabs>
        <w:tab w:val="left" w:pos="431"/>
      </w:tabs>
      <w:spacing w:before="0" w:after="0"/>
      <w:jc w:val="left"/>
      <w:outlineLvl w:val="9"/>
    </w:pPr>
    <w:rPr>
      <w:rFonts w:ascii="Palatino Linotype" w:hAnsi="Palatino Linotype" w:cstheme="minorBidi"/>
      <w:b w:val="0"/>
      <w:bCs w:val="0"/>
      <w:sz w:val="24"/>
      <w:szCs w:val="24"/>
    </w:rPr>
  </w:style>
  <w:style w:type="paragraph" w:customStyle="1" w:styleId="NumberedHeading2">
    <w:name w:val="Numbered Heading 2"/>
    <w:basedOn w:val="Naslov2"/>
    <w:next w:val="Navaden"/>
    <w:uiPriority w:val="99"/>
    <w:pPr>
      <w:tabs>
        <w:tab w:val="left" w:pos="431"/>
      </w:tabs>
      <w:spacing w:before="0" w:after="0"/>
      <w:outlineLvl w:val="9"/>
    </w:pPr>
    <w:rPr>
      <w:rFonts w:ascii="Palatino Linotype" w:hAnsi="Palatino Linotype" w:cstheme="minorBidi"/>
      <w:b w:val="0"/>
      <w:bCs w:val="0"/>
      <w:sz w:val="24"/>
      <w:szCs w:val="24"/>
    </w:rPr>
  </w:style>
  <w:style w:type="paragraph" w:customStyle="1" w:styleId="NumberedHeading3">
    <w:name w:val="Numbered Heading 3"/>
    <w:basedOn w:val="Naslov3"/>
    <w:next w:val="Navaden"/>
    <w:uiPriority w:val="99"/>
    <w:pPr>
      <w:tabs>
        <w:tab w:val="left" w:pos="431"/>
      </w:tabs>
      <w:spacing w:before="0" w:after="0"/>
      <w:outlineLvl w:val="9"/>
    </w:pPr>
    <w:rPr>
      <w:rFonts w:ascii="Palatino Linotype" w:hAnsi="Palatino Linotype" w:cstheme="minorBidi"/>
      <w:b w:val="0"/>
      <w:bCs w:val="0"/>
    </w:rPr>
  </w:style>
  <w:style w:type="paragraph" w:styleId="Navadensplet">
    <w:name w:val="Normal (Web)"/>
    <w:basedOn w:val="Navaden"/>
    <w:uiPriority w:val="99"/>
    <w:pPr>
      <w:spacing w:before="100" w:after="100"/>
      <w:jc w:val="left"/>
    </w:pPr>
  </w:style>
  <w:style w:type="paragraph" w:customStyle="1" w:styleId="Footnote">
    <w:name w:val="Footnote"/>
    <w:basedOn w:val="Navaden"/>
    <w:uiPriority w:val="99"/>
    <w:pPr>
      <w:ind w:left="288" w:hanging="288"/>
      <w:jc w:val="left"/>
    </w:pPr>
    <w:rPr>
      <w:rFonts w:ascii="Palatino Linotype" w:hAnsi="Palatino Linotype" w:cstheme="minorBidi"/>
      <w:sz w:val="20"/>
      <w:szCs w:val="20"/>
    </w:rPr>
  </w:style>
  <w:style w:type="paragraph" w:customStyle="1" w:styleId="Contents1">
    <w:name w:val="Contents 1"/>
    <w:basedOn w:val="Navaden"/>
    <w:next w:val="Navaden"/>
    <w:uiPriority w:val="99"/>
    <w:pPr>
      <w:ind w:left="720" w:hanging="431"/>
      <w:jc w:val="left"/>
    </w:pPr>
    <w:rPr>
      <w:rFonts w:ascii="Palatino Linotype" w:hAnsi="Palatino Linotype" w:cstheme="minorBidi"/>
    </w:rPr>
  </w:style>
  <w:style w:type="paragraph" w:customStyle="1" w:styleId="Contents2">
    <w:name w:val="Contents 2"/>
    <w:basedOn w:val="Navaden"/>
    <w:next w:val="Navaden"/>
    <w:uiPriority w:val="99"/>
    <w:pPr>
      <w:ind w:left="1440" w:hanging="431"/>
      <w:jc w:val="left"/>
    </w:pPr>
    <w:rPr>
      <w:rFonts w:ascii="Palatino Linotype" w:hAnsi="Palatino Linotype" w:cstheme="minorBidi"/>
    </w:rPr>
  </w:style>
  <w:style w:type="paragraph" w:customStyle="1" w:styleId="Contents3">
    <w:name w:val="Contents 3"/>
    <w:basedOn w:val="Navaden"/>
    <w:next w:val="Navaden"/>
    <w:uiPriority w:val="99"/>
    <w:pPr>
      <w:ind w:left="2160" w:hanging="431"/>
      <w:jc w:val="left"/>
    </w:pPr>
    <w:rPr>
      <w:rFonts w:ascii="Palatino Linotype" w:hAnsi="Palatino Linotype" w:cstheme="minorBidi"/>
    </w:rPr>
  </w:style>
  <w:style w:type="paragraph" w:customStyle="1" w:styleId="Contents4">
    <w:name w:val="Contents 4"/>
    <w:basedOn w:val="Navaden"/>
    <w:next w:val="Navaden"/>
    <w:uiPriority w:val="99"/>
    <w:pPr>
      <w:ind w:left="2880" w:hanging="431"/>
      <w:jc w:val="left"/>
    </w:pPr>
    <w:rPr>
      <w:rFonts w:ascii="Palatino Linotype" w:hAnsi="Palatino Linotype" w:cstheme="minorBidi"/>
    </w:rPr>
  </w:style>
  <w:style w:type="paragraph" w:customStyle="1" w:styleId="CharChar1Char1">
    <w:name w:val="Char Char1 Char1"/>
    <w:basedOn w:val="Navaden"/>
    <w:rsid w:val="00FC38F3"/>
    <w:pPr>
      <w:widowControl/>
      <w:autoSpaceDE/>
      <w:autoSpaceDN/>
      <w:adjustRightInd/>
      <w:jc w:val="left"/>
    </w:pPr>
    <w:rPr>
      <w:rFonts w:eastAsia="Times New Roman"/>
      <w:lang w:val="pl-PL" w:eastAsia="pl-PL"/>
    </w:rPr>
  </w:style>
  <w:style w:type="character" w:styleId="Hiperpovezava">
    <w:name w:val="Hyperlink"/>
    <w:uiPriority w:val="99"/>
    <w:unhideWhenUsed/>
    <w:rsid w:val="001B5650"/>
    <w:rPr>
      <w:color w:val="0000FF"/>
      <w:u w:val="single"/>
    </w:rPr>
  </w:style>
  <w:style w:type="character" w:styleId="SledenaHiperpovezava">
    <w:name w:val="FollowedHyperlink"/>
    <w:basedOn w:val="Privzetapisavaodstavka"/>
    <w:uiPriority w:val="99"/>
    <w:semiHidden/>
    <w:unhideWhenUsed/>
    <w:rsid w:val="001B56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kazalci.arso.gov.si/?data=time_overview&amp;lang_id=30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1452</Words>
  <Characters>8522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ARSO</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NaKovac</dc:creator>
  <cp:lastModifiedBy>Nataša Kovač</cp:lastModifiedBy>
  <cp:revision>6</cp:revision>
  <cp:lastPrinted>2016-06-06T06:12:00Z</cp:lastPrinted>
  <dcterms:created xsi:type="dcterms:W3CDTF">2016-06-06T12:11:00Z</dcterms:created>
  <dcterms:modified xsi:type="dcterms:W3CDTF">2016-06-06T13:16:00Z</dcterms:modified>
</cp:coreProperties>
</file>